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0CD1E7" w14:textId="120D0B64" w:rsidR="00160227" w:rsidRPr="00AF7E0F" w:rsidRDefault="008641A4" w:rsidP="0042271E">
      <w:pPr>
        <w:spacing w:line="276" w:lineRule="auto"/>
        <w:jc w:val="both"/>
        <w:rPr>
          <w:rFonts w:ascii="Sylfaen" w:hAnsi="Sylfaen" w:cs="Arial"/>
          <w:lang w:val="ka-GE"/>
        </w:rPr>
      </w:pPr>
      <w:proofErr w:type="spellStart"/>
      <w:r w:rsidRPr="00AF7E0F">
        <w:rPr>
          <w:rFonts w:ascii="Sylfaen" w:hAnsi="Sylfaen" w:cs="Sylfaen"/>
        </w:rPr>
        <w:t>საქართველოს</w:t>
      </w:r>
      <w:proofErr w:type="spellEnd"/>
      <w:r w:rsidRPr="00AF7E0F">
        <w:rPr>
          <w:rFonts w:ascii="Sylfaen" w:hAnsi="Sylfaen" w:cs="Arial"/>
        </w:rPr>
        <w:t xml:space="preserve"> </w:t>
      </w:r>
      <w:proofErr w:type="spellStart"/>
      <w:r w:rsidRPr="00AF7E0F">
        <w:rPr>
          <w:rFonts w:ascii="Sylfaen" w:hAnsi="Sylfaen" w:cs="Sylfaen"/>
        </w:rPr>
        <w:t>ოკუპირებული</w:t>
      </w:r>
      <w:proofErr w:type="spellEnd"/>
      <w:r w:rsidRPr="00AF7E0F">
        <w:rPr>
          <w:rFonts w:ascii="Sylfaen" w:hAnsi="Sylfaen" w:cs="Arial"/>
        </w:rPr>
        <w:t xml:space="preserve"> </w:t>
      </w:r>
      <w:proofErr w:type="spellStart"/>
      <w:r w:rsidRPr="00AF7E0F">
        <w:rPr>
          <w:rFonts w:ascii="Sylfaen" w:hAnsi="Sylfaen" w:cs="Sylfaen"/>
        </w:rPr>
        <w:t>ტერიტორიებიდან</w:t>
      </w:r>
      <w:proofErr w:type="spellEnd"/>
      <w:r w:rsidRPr="00AF7E0F">
        <w:rPr>
          <w:rFonts w:ascii="Sylfaen" w:hAnsi="Sylfaen" w:cs="Arial"/>
        </w:rPr>
        <w:t xml:space="preserve"> </w:t>
      </w:r>
      <w:proofErr w:type="spellStart"/>
      <w:r w:rsidRPr="00AF7E0F">
        <w:rPr>
          <w:rFonts w:ascii="Sylfaen" w:hAnsi="Sylfaen" w:cs="Sylfaen"/>
        </w:rPr>
        <w:t>დევნილთა</w:t>
      </w:r>
      <w:proofErr w:type="spellEnd"/>
      <w:r w:rsidRPr="00AF7E0F">
        <w:rPr>
          <w:rFonts w:ascii="Sylfaen" w:hAnsi="Sylfaen" w:cs="Arial"/>
        </w:rPr>
        <w:t xml:space="preserve">, </w:t>
      </w:r>
      <w:proofErr w:type="spellStart"/>
      <w:r w:rsidRPr="00AF7E0F">
        <w:rPr>
          <w:rFonts w:ascii="Sylfaen" w:hAnsi="Sylfaen" w:cs="Sylfaen"/>
        </w:rPr>
        <w:t>შრომის</w:t>
      </w:r>
      <w:proofErr w:type="spellEnd"/>
      <w:r w:rsidRPr="00AF7E0F">
        <w:rPr>
          <w:rFonts w:ascii="Sylfaen" w:hAnsi="Sylfaen" w:cs="Arial"/>
        </w:rPr>
        <w:t xml:space="preserve">, </w:t>
      </w:r>
      <w:proofErr w:type="spellStart"/>
      <w:r w:rsidRPr="00AF7E0F">
        <w:rPr>
          <w:rFonts w:ascii="Sylfaen" w:hAnsi="Sylfaen" w:cs="Sylfaen"/>
        </w:rPr>
        <w:t>ჯანმრთელობისა</w:t>
      </w:r>
      <w:proofErr w:type="spellEnd"/>
      <w:r w:rsidRPr="00AF7E0F">
        <w:rPr>
          <w:rFonts w:ascii="Sylfaen" w:hAnsi="Sylfaen" w:cs="Arial"/>
        </w:rPr>
        <w:t xml:space="preserve"> </w:t>
      </w:r>
      <w:proofErr w:type="spellStart"/>
      <w:r w:rsidRPr="00AF7E0F">
        <w:rPr>
          <w:rFonts w:ascii="Sylfaen" w:hAnsi="Sylfaen" w:cs="Sylfaen"/>
        </w:rPr>
        <w:t>და</w:t>
      </w:r>
      <w:proofErr w:type="spellEnd"/>
      <w:r w:rsidRPr="00AF7E0F">
        <w:rPr>
          <w:rFonts w:ascii="Sylfaen" w:hAnsi="Sylfaen" w:cs="Arial"/>
        </w:rPr>
        <w:t xml:space="preserve"> </w:t>
      </w:r>
      <w:proofErr w:type="spellStart"/>
      <w:r w:rsidRPr="00AF7E0F">
        <w:rPr>
          <w:rFonts w:ascii="Sylfaen" w:hAnsi="Sylfaen" w:cs="Sylfaen"/>
        </w:rPr>
        <w:t>სოციალური</w:t>
      </w:r>
      <w:proofErr w:type="spellEnd"/>
      <w:r w:rsidR="005B235C" w:rsidRPr="00AF7E0F">
        <w:rPr>
          <w:rFonts w:ascii="Sylfaen" w:hAnsi="Sylfaen" w:cs="Sylfaen"/>
          <w:lang w:val="ka-GE"/>
        </w:rPr>
        <w:t xml:space="preserve"> </w:t>
      </w:r>
      <w:proofErr w:type="spellStart"/>
      <w:r w:rsidRPr="00AF7E0F">
        <w:rPr>
          <w:rFonts w:ascii="Sylfaen" w:hAnsi="Sylfaen" w:cs="Sylfaen"/>
        </w:rPr>
        <w:t>დაცვის</w:t>
      </w:r>
      <w:proofErr w:type="spellEnd"/>
      <w:r w:rsidRPr="00AF7E0F">
        <w:rPr>
          <w:rFonts w:ascii="Sylfaen" w:hAnsi="Sylfaen" w:cs="Arial"/>
        </w:rPr>
        <w:t xml:space="preserve"> </w:t>
      </w:r>
      <w:proofErr w:type="spellStart"/>
      <w:r w:rsidRPr="00AF7E0F">
        <w:rPr>
          <w:rFonts w:ascii="Sylfaen" w:hAnsi="Sylfaen" w:cs="Sylfaen"/>
        </w:rPr>
        <w:t>სამინისტრომ</w:t>
      </w:r>
      <w:proofErr w:type="spellEnd"/>
      <w:r w:rsidRPr="00AF7E0F">
        <w:rPr>
          <w:rFonts w:ascii="Sylfaen" w:hAnsi="Sylfaen" w:cs="Arial"/>
        </w:rPr>
        <w:t xml:space="preserve"> </w:t>
      </w:r>
      <w:proofErr w:type="spellStart"/>
      <w:r w:rsidRPr="00AF7E0F">
        <w:rPr>
          <w:rFonts w:ascii="Sylfaen" w:hAnsi="Sylfaen" w:cs="Sylfaen"/>
        </w:rPr>
        <w:t>განიხილა</w:t>
      </w:r>
      <w:proofErr w:type="spellEnd"/>
      <w:r w:rsidRPr="00AF7E0F">
        <w:rPr>
          <w:rFonts w:ascii="Sylfaen" w:hAnsi="Sylfaen" w:cs="Arial"/>
        </w:rPr>
        <w:t xml:space="preserve"> </w:t>
      </w:r>
      <w:proofErr w:type="spellStart"/>
      <w:r w:rsidRPr="00AF7E0F">
        <w:rPr>
          <w:rFonts w:ascii="Sylfaen" w:hAnsi="Sylfaen" w:cs="Sylfaen"/>
        </w:rPr>
        <w:t>თქვენი</w:t>
      </w:r>
      <w:proofErr w:type="spellEnd"/>
      <w:r w:rsidRPr="00AF7E0F">
        <w:rPr>
          <w:rFonts w:ascii="Sylfaen" w:hAnsi="Sylfaen" w:cs="Arial"/>
        </w:rPr>
        <w:t xml:space="preserve"> </w:t>
      </w:r>
      <w:proofErr w:type="spellStart"/>
      <w:r w:rsidRPr="00AF7E0F">
        <w:rPr>
          <w:rFonts w:ascii="Sylfaen" w:hAnsi="Sylfaen" w:cs="Sylfaen"/>
        </w:rPr>
        <w:t>მიმდინარე</w:t>
      </w:r>
      <w:proofErr w:type="spellEnd"/>
      <w:r w:rsidRPr="00AF7E0F">
        <w:rPr>
          <w:rFonts w:ascii="Sylfaen" w:hAnsi="Sylfaen" w:cs="Arial"/>
        </w:rPr>
        <w:t xml:space="preserve"> </w:t>
      </w:r>
      <w:proofErr w:type="spellStart"/>
      <w:r w:rsidRPr="00AF7E0F">
        <w:rPr>
          <w:rFonts w:ascii="Sylfaen" w:hAnsi="Sylfaen" w:cs="Sylfaen"/>
        </w:rPr>
        <w:t>წლის</w:t>
      </w:r>
      <w:proofErr w:type="spellEnd"/>
      <w:r w:rsidRPr="00AF7E0F">
        <w:rPr>
          <w:rFonts w:ascii="Sylfaen" w:hAnsi="Sylfaen" w:cs="Arial"/>
        </w:rPr>
        <w:t xml:space="preserve"> 25 </w:t>
      </w:r>
      <w:proofErr w:type="spellStart"/>
      <w:r w:rsidRPr="00AF7E0F">
        <w:rPr>
          <w:rFonts w:ascii="Sylfaen" w:hAnsi="Sylfaen" w:cs="Sylfaen"/>
        </w:rPr>
        <w:t>ივლისის</w:t>
      </w:r>
      <w:proofErr w:type="spellEnd"/>
      <w:r w:rsidRPr="00AF7E0F">
        <w:rPr>
          <w:rFonts w:ascii="Sylfaen" w:hAnsi="Sylfaen" w:cs="Arial"/>
        </w:rPr>
        <w:t xml:space="preserve"> N02/1-69 </w:t>
      </w:r>
      <w:proofErr w:type="spellStart"/>
      <w:r w:rsidRPr="00AF7E0F">
        <w:rPr>
          <w:rFonts w:ascii="Sylfaen" w:hAnsi="Sylfaen" w:cs="Sylfaen"/>
        </w:rPr>
        <w:t>წერილი</w:t>
      </w:r>
      <w:proofErr w:type="spellEnd"/>
      <w:r w:rsidRPr="00AF7E0F">
        <w:rPr>
          <w:rFonts w:ascii="Sylfaen" w:hAnsi="Sylfaen" w:cs="Arial"/>
        </w:rPr>
        <w:t xml:space="preserve"> </w:t>
      </w:r>
      <w:proofErr w:type="spellStart"/>
      <w:r w:rsidRPr="00AF7E0F">
        <w:rPr>
          <w:rFonts w:ascii="Sylfaen" w:hAnsi="Sylfaen" w:cs="Sylfaen"/>
        </w:rPr>
        <w:t>შპს</w:t>
      </w:r>
      <w:proofErr w:type="spellEnd"/>
      <w:r w:rsidR="005B235C" w:rsidRPr="00AF7E0F">
        <w:rPr>
          <w:rFonts w:ascii="Sylfaen" w:hAnsi="Sylfaen" w:cs="Sylfaen"/>
          <w:lang w:val="ka-GE"/>
        </w:rPr>
        <w:t xml:space="preserve"> </w:t>
      </w:r>
      <w:r w:rsidRPr="00AF7E0F">
        <w:rPr>
          <w:rFonts w:ascii="Sylfaen" w:hAnsi="Sylfaen" w:cs="Arial"/>
        </w:rPr>
        <w:t>„</w:t>
      </w:r>
      <w:proofErr w:type="spellStart"/>
      <w:r w:rsidRPr="00AF7E0F">
        <w:rPr>
          <w:rFonts w:ascii="Sylfaen" w:hAnsi="Sylfaen" w:cs="Sylfaen"/>
        </w:rPr>
        <w:t>აკადემიკოს</w:t>
      </w:r>
      <w:proofErr w:type="spellEnd"/>
      <w:r w:rsidRPr="00AF7E0F">
        <w:rPr>
          <w:rFonts w:ascii="Sylfaen" w:hAnsi="Sylfaen" w:cs="Arial"/>
        </w:rPr>
        <w:t xml:space="preserve"> </w:t>
      </w:r>
      <w:proofErr w:type="spellStart"/>
      <w:r w:rsidRPr="00AF7E0F">
        <w:rPr>
          <w:rFonts w:ascii="Sylfaen" w:hAnsi="Sylfaen" w:cs="Sylfaen"/>
        </w:rPr>
        <w:t>ნიკოლოზ</w:t>
      </w:r>
      <w:proofErr w:type="spellEnd"/>
      <w:r w:rsidRPr="00AF7E0F">
        <w:rPr>
          <w:rFonts w:ascii="Sylfaen" w:hAnsi="Sylfaen" w:cs="Arial"/>
        </w:rPr>
        <w:t xml:space="preserve"> </w:t>
      </w:r>
      <w:proofErr w:type="spellStart"/>
      <w:r w:rsidRPr="00AF7E0F">
        <w:rPr>
          <w:rFonts w:ascii="Sylfaen" w:hAnsi="Sylfaen" w:cs="Sylfaen"/>
        </w:rPr>
        <w:t>ყიფშიძის</w:t>
      </w:r>
      <w:proofErr w:type="spellEnd"/>
      <w:r w:rsidRPr="00AF7E0F">
        <w:rPr>
          <w:rFonts w:ascii="Sylfaen" w:hAnsi="Sylfaen" w:cs="Arial"/>
        </w:rPr>
        <w:t xml:space="preserve"> </w:t>
      </w:r>
      <w:proofErr w:type="spellStart"/>
      <w:r w:rsidRPr="00AF7E0F">
        <w:rPr>
          <w:rFonts w:ascii="Sylfaen" w:hAnsi="Sylfaen" w:cs="Sylfaen"/>
        </w:rPr>
        <w:t>სახელობის</w:t>
      </w:r>
      <w:proofErr w:type="spellEnd"/>
      <w:r w:rsidRPr="00AF7E0F">
        <w:rPr>
          <w:rFonts w:ascii="Sylfaen" w:hAnsi="Sylfaen" w:cs="Arial"/>
        </w:rPr>
        <w:t xml:space="preserve"> </w:t>
      </w:r>
      <w:proofErr w:type="spellStart"/>
      <w:r w:rsidRPr="00AF7E0F">
        <w:rPr>
          <w:rFonts w:ascii="Sylfaen" w:hAnsi="Sylfaen" w:cs="Sylfaen"/>
        </w:rPr>
        <w:t>ცენტრალური</w:t>
      </w:r>
      <w:proofErr w:type="spellEnd"/>
      <w:r w:rsidRPr="00AF7E0F">
        <w:rPr>
          <w:rFonts w:ascii="Sylfaen" w:hAnsi="Sylfaen" w:cs="Arial"/>
        </w:rPr>
        <w:t xml:space="preserve"> </w:t>
      </w:r>
      <w:proofErr w:type="spellStart"/>
      <w:r w:rsidRPr="00AF7E0F">
        <w:rPr>
          <w:rFonts w:ascii="Sylfaen" w:hAnsi="Sylfaen" w:cs="Sylfaen"/>
        </w:rPr>
        <w:t>საუნივერსიტეტო</w:t>
      </w:r>
      <w:proofErr w:type="spellEnd"/>
      <w:r w:rsidRPr="00AF7E0F">
        <w:rPr>
          <w:rFonts w:ascii="Sylfaen" w:hAnsi="Sylfaen" w:cs="Arial"/>
        </w:rPr>
        <w:t xml:space="preserve"> </w:t>
      </w:r>
      <w:proofErr w:type="spellStart"/>
      <w:r w:rsidRPr="00AF7E0F">
        <w:rPr>
          <w:rFonts w:ascii="Sylfaen" w:hAnsi="Sylfaen" w:cs="Sylfaen"/>
        </w:rPr>
        <w:t>კლინიკის</w:t>
      </w:r>
      <w:proofErr w:type="spellEnd"/>
      <w:r w:rsidRPr="00AF7E0F">
        <w:rPr>
          <w:rFonts w:ascii="Sylfaen" w:hAnsi="Sylfaen" w:cs="Arial"/>
        </w:rPr>
        <w:t xml:space="preserve">“, </w:t>
      </w:r>
      <w:proofErr w:type="spellStart"/>
      <w:r w:rsidRPr="00AF7E0F">
        <w:rPr>
          <w:rFonts w:ascii="Sylfaen" w:hAnsi="Sylfaen" w:cs="Sylfaen"/>
        </w:rPr>
        <w:t>შპს</w:t>
      </w:r>
      <w:proofErr w:type="spellEnd"/>
      <w:r w:rsidR="005B235C" w:rsidRPr="00AF7E0F">
        <w:rPr>
          <w:rFonts w:ascii="Sylfaen" w:hAnsi="Sylfaen" w:cs="Sylfaen"/>
          <w:lang w:val="ka-GE"/>
        </w:rPr>
        <w:t xml:space="preserve"> </w:t>
      </w:r>
      <w:r w:rsidRPr="00AF7E0F">
        <w:rPr>
          <w:rFonts w:ascii="Sylfaen" w:hAnsi="Sylfaen" w:cs="Arial"/>
        </w:rPr>
        <w:t>„</w:t>
      </w:r>
      <w:proofErr w:type="spellStart"/>
      <w:r w:rsidRPr="00AF7E0F">
        <w:rPr>
          <w:rFonts w:ascii="Sylfaen" w:hAnsi="Sylfaen" w:cs="Sylfaen"/>
        </w:rPr>
        <w:t>თბილისის</w:t>
      </w:r>
      <w:proofErr w:type="spellEnd"/>
      <w:r w:rsidRPr="00AF7E0F">
        <w:rPr>
          <w:rFonts w:ascii="Sylfaen" w:hAnsi="Sylfaen" w:cs="Arial"/>
        </w:rPr>
        <w:t xml:space="preserve"> </w:t>
      </w:r>
      <w:proofErr w:type="spellStart"/>
      <w:r w:rsidRPr="00AF7E0F">
        <w:rPr>
          <w:rFonts w:ascii="Sylfaen" w:hAnsi="Sylfaen" w:cs="Sylfaen"/>
        </w:rPr>
        <w:t>ბავშვთა</w:t>
      </w:r>
      <w:proofErr w:type="spellEnd"/>
      <w:r w:rsidRPr="00AF7E0F">
        <w:rPr>
          <w:rFonts w:ascii="Sylfaen" w:hAnsi="Sylfaen" w:cs="Arial"/>
        </w:rPr>
        <w:t xml:space="preserve"> </w:t>
      </w:r>
      <w:proofErr w:type="spellStart"/>
      <w:r w:rsidRPr="00AF7E0F">
        <w:rPr>
          <w:rFonts w:ascii="Sylfaen" w:hAnsi="Sylfaen" w:cs="Sylfaen"/>
        </w:rPr>
        <w:t>ინფექციური</w:t>
      </w:r>
      <w:proofErr w:type="spellEnd"/>
      <w:r w:rsidRPr="00AF7E0F">
        <w:rPr>
          <w:rFonts w:ascii="Sylfaen" w:hAnsi="Sylfaen" w:cs="Arial"/>
        </w:rPr>
        <w:t xml:space="preserve"> </w:t>
      </w:r>
      <w:proofErr w:type="spellStart"/>
      <w:r w:rsidRPr="00AF7E0F">
        <w:rPr>
          <w:rFonts w:ascii="Sylfaen" w:hAnsi="Sylfaen" w:cs="Sylfaen"/>
        </w:rPr>
        <w:t>საავადმყოფოს</w:t>
      </w:r>
      <w:proofErr w:type="spellEnd"/>
      <w:r w:rsidRPr="00AF7E0F">
        <w:rPr>
          <w:rFonts w:ascii="Sylfaen" w:hAnsi="Sylfaen" w:cs="Arial"/>
        </w:rPr>
        <w:t xml:space="preserve">“ </w:t>
      </w:r>
      <w:proofErr w:type="spellStart"/>
      <w:r w:rsidRPr="00AF7E0F">
        <w:rPr>
          <w:rFonts w:ascii="Sylfaen" w:hAnsi="Sylfaen" w:cs="Sylfaen"/>
        </w:rPr>
        <w:t>და</w:t>
      </w:r>
      <w:proofErr w:type="spellEnd"/>
      <w:r w:rsidRPr="00AF7E0F">
        <w:rPr>
          <w:rFonts w:ascii="Sylfaen" w:hAnsi="Sylfaen" w:cs="Arial"/>
        </w:rPr>
        <w:t xml:space="preserve"> </w:t>
      </w:r>
      <w:proofErr w:type="spellStart"/>
      <w:r w:rsidRPr="00AF7E0F">
        <w:rPr>
          <w:rFonts w:ascii="Sylfaen" w:hAnsi="Sylfaen" w:cs="Sylfaen"/>
        </w:rPr>
        <w:t>სს</w:t>
      </w:r>
      <w:proofErr w:type="spellEnd"/>
      <w:r w:rsidRPr="00AF7E0F">
        <w:rPr>
          <w:rFonts w:ascii="Sylfaen" w:hAnsi="Sylfaen" w:cs="Arial"/>
        </w:rPr>
        <w:t xml:space="preserve"> „</w:t>
      </w:r>
      <w:proofErr w:type="spellStart"/>
      <w:r w:rsidRPr="00AF7E0F">
        <w:rPr>
          <w:rFonts w:ascii="Sylfaen" w:hAnsi="Sylfaen" w:cs="Sylfaen"/>
        </w:rPr>
        <w:t>უნივერსალური</w:t>
      </w:r>
      <w:proofErr w:type="spellEnd"/>
      <w:r w:rsidRPr="00AF7E0F">
        <w:rPr>
          <w:rFonts w:ascii="Sylfaen" w:hAnsi="Sylfaen" w:cs="Arial"/>
        </w:rPr>
        <w:t xml:space="preserve"> </w:t>
      </w:r>
      <w:proofErr w:type="spellStart"/>
      <w:r w:rsidRPr="00AF7E0F">
        <w:rPr>
          <w:rFonts w:ascii="Sylfaen" w:hAnsi="Sylfaen" w:cs="Sylfaen"/>
        </w:rPr>
        <w:t>სამედიცინო</w:t>
      </w:r>
      <w:proofErr w:type="spellEnd"/>
      <w:r w:rsidRPr="00AF7E0F">
        <w:rPr>
          <w:rFonts w:ascii="Sylfaen" w:hAnsi="Sylfaen" w:cs="Arial"/>
        </w:rPr>
        <w:t xml:space="preserve"> </w:t>
      </w:r>
      <w:proofErr w:type="spellStart"/>
      <w:r w:rsidRPr="00AF7E0F">
        <w:rPr>
          <w:rFonts w:ascii="Sylfaen" w:hAnsi="Sylfaen" w:cs="Sylfaen"/>
        </w:rPr>
        <w:t>ცენტრის</w:t>
      </w:r>
      <w:proofErr w:type="spellEnd"/>
      <w:r w:rsidRPr="00AF7E0F">
        <w:rPr>
          <w:rFonts w:ascii="Sylfaen" w:hAnsi="Sylfaen" w:cs="Arial"/>
        </w:rPr>
        <w:t xml:space="preserve">“ 30 </w:t>
      </w:r>
      <w:proofErr w:type="spellStart"/>
      <w:r w:rsidRPr="00AF7E0F">
        <w:rPr>
          <w:rFonts w:ascii="Sylfaen" w:hAnsi="Sylfaen" w:cs="Sylfaen"/>
        </w:rPr>
        <w:t>წლიანი</w:t>
      </w:r>
      <w:proofErr w:type="spellEnd"/>
      <w:r w:rsidRPr="00AF7E0F">
        <w:rPr>
          <w:rFonts w:ascii="Sylfaen" w:hAnsi="Sylfaen" w:cs="Arial"/>
        </w:rPr>
        <w:t xml:space="preserve"> </w:t>
      </w:r>
      <w:proofErr w:type="spellStart"/>
      <w:r w:rsidRPr="00AF7E0F">
        <w:rPr>
          <w:rFonts w:ascii="Sylfaen" w:hAnsi="Sylfaen" w:cs="Sylfaen"/>
        </w:rPr>
        <w:t>იჯარით</w:t>
      </w:r>
      <w:proofErr w:type="spellEnd"/>
      <w:r w:rsidRPr="00AF7E0F">
        <w:rPr>
          <w:rFonts w:ascii="Sylfaen" w:hAnsi="Sylfaen" w:cs="Arial"/>
        </w:rPr>
        <w:t xml:space="preserve"> </w:t>
      </w:r>
      <w:proofErr w:type="spellStart"/>
      <w:r w:rsidRPr="00AF7E0F">
        <w:rPr>
          <w:rFonts w:ascii="Sylfaen" w:hAnsi="Sylfaen" w:cs="Sylfaen"/>
        </w:rPr>
        <w:t>მართვაში</w:t>
      </w:r>
      <w:proofErr w:type="spellEnd"/>
      <w:r w:rsidRPr="00AF7E0F">
        <w:rPr>
          <w:rFonts w:ascii="Sylfaen" w:hAnsi="Sylfaen" w:cs="Arial"/>
        </w:rPr>
        <w:t xml:space="preserve"> </w:t>
      </w:r>
      <w:proofErr w:type="spellStart"/>
      <w:r w:rsidRPr="00AF7E0F">
        <w:rPr>
          <w:rFonts w:ascii="Sylfaen" w:hAnsi="Sylfaen" w:cs="Sylfaen"/>
        </w:rPr>
        <w:t>გადაცემის</w:t>
      </w:r>
      <w:proofErr w:type="spellEnd"/>
      <w:r w:rsidRPr="00AF7E0F">
        <w:rPr>
          <w:rFonts w:ascii="Sylfaen" w:hAnsi="Sylfaen" w:cs="Arial"/>
        </w:rPr>
        <w:t xml:space="preserve"> </w:t>
      </w:r>
      <w:proofErr w:type="spellStart"/>
      <w:r w:rsidRPr="00AF7E0F">
        <w:rPr>
          <w:rFonts w:ascii="Sylfaen" w:hAnsi="Sylfaen" w:cs="Sylfaen"/>
        </w:rPr>
        <w:t>შესახებ</w:t>
      </w:r>
      <w:proofErr w:type="spellEnd"/>
      <w:r w:rsidRPr="00AF7E0F">
        <w:rPr>
          <w:rFonts w:ascii="Sylfaen" w:hAnsi="Sylfaen" w:cs="Arial"/>
        </w:rPr>
        <w:t xml:space="preserve"> </w:t>
      </w:r>
      <w:proofErr w:type="spellStart"/>
      <w:r w:rsidRPr="00AF7E0F">
        <w:rPr>
          <w:rFonts w:ascii="Sylfaen" w:hAnsi="Sylfaen" w:cs="Sylfaen"/>
        </w:rPr>
        <w:t>აუქციონის</w:t>
      </w:r>
      <w:proofErr w:type="spellEnd"/>
      <w:r w:rsidRPr="00AF7E0F">
        <w:rPr>
          <w:rFonts w:ascii="Sylfaen" w:hAnsi="Sylfaen" w:cs="Arial"/>
        </w:rPr>
        <w:t xml:space="preserve"> </w:t>
      </w:r>
      <w:proofErr w:type="spellStart"/>
      <w:r w:rsidRPr="00AF7E0F">
        <w:rPr>
          <w:rFonts w:ascii="Sylfaen" w:hAnsi="Sylfaen" w:cs="Sylfaen"/>
        </w:rPr>
        <w:t>გამოცხადების</w:t>
      </w:r>
      <w:proofErr w:type="spellEnd"/>
      <w:r w:rsidRPr="00AF7E0F">
        <w:rPr>
          <w:rFonts w:ascii="Sylfaen" w:hAnsi="Sylfaen" w:cs="Arial"/>
        </w:rPr>
        <w:t xml:space="preserve"> </w:t>
      </w:r>
      <w:proofErr w:type="spellStart"/>
      <w:r w:rsidRPr="00AF7E0F">
        <w:rPr>
          <w:rFonts w:ascii="Sylfaen" w:hAnsi="Sylfaen" w:cs="Sylfaen"/>
        </w:rPr>
        <w:t>თაობაზე</w:t>
      </w:r>
      <w:proofErr w:type="spellEnd"/>
      <w:r w:rsidRPr="00AF7E0F">
        <w:rPr>
          <w:rFonts w:ascii="Sylfaen" w:hAnsi="Sylfaen" w:cs="Arial"/>
        </w:rPr>
        <w:t>.</w:t>
      </w:r>
    </w:p>
    <w:p w14:paraId="24384704" w14:textId="77777777" w:rsidR="0056122F" w:rsidRPr="00AF7E0F" w:rsidRDefault="0056122F" w:rsidP="0042271E">
      <w:pPr>
        <w:spacing w:line="276" w:lineRule="auto"/>
        <w:jc w:val="both"/>
        <w:rPr>
          <w:rFonts w:ascii="Sylfaen" w:hAnsi="Sylfaen" w:cs="Arial"/>
          <w:lang w:val="ka-GE"/>
        </w:rPr>
      </w:pPr>
    </w:p>
    <w:p w14:paraId="342FCF7C" w14:textId="77777777" w:rsidR="008641A4" w:rsidRPr="00AF7E0F" w:rsidRDefault="008641A4" w:rsidP="0042271E">
      <w:pPr>
        <w:spacing w:line="276" w:lineRule="auto"/>
        <w:jc w:val="both"/>
        <w:rPr>
          <w:rFonts w:ascii="Sylfaen" w:hAnsi="Sylfaen"/>
          <w:lang w:val="ka-GE"/>
        </w:rPr>
      </w:pPr>
      <w:r w:rsidRPr="00AF7E0F">
        <w:rPr>
          <w:rFonts w:ascii="Sylfaen" w:hAnsi="Sylfaen"/>
          <w:color w:val="000000" w:themeColor="text1"/>
          <w:lang w:val="ka-GE"/>
        </w:rPr>
        <w:t xml:space="preserve">როგორც მოგეხსენებათ, საქართველოს ჯანდაცვის სისტემის ერთ-ერთ პრიორიტეტს ჯანდაცვის  მაღალხარისხიან და ეფექტიან სამედიცინო მომსახურებაზე თანაბარი გეოგრაფიული და ფინანსური ხელმისაწვდომობის უზრუნველყოფა წარმოადგენს. </w:t>
      </w:r>
      <w:r w:rsidRPr="00AF7E0F">
        <w:rPr>
          <w:rFonts w:ascii="Sylfaen" w:hAnsi="Sylfaen"/>
          <w:lang w:val="ka-GE"/>
        </w:rPr>
        <w:t>აღნიშნული</w:t>
      </w:r>
      <w:r w:rsidR="005B235C" w:rsidRPr="00AF7E0F">
        <w:rPr>
          <w:rFonts w:ascii="Sylfaen" w:hAnsi="Sylfaen"/>
          <w:lang w:val="ka-GE"/>
        </w:rPr>
        <w:t>,</w:t>
      </w:r>
      <w:r w:rsidRPr="00AF7E0F">
        <w:rPr>
          <w:rFonts w:ascii="Sylfaen" w:hAnsi="Sylfaen"/>
          <w:lang w:val="ka-GE"/>
        </w:rPr>
        <w:t xml:space="preserve"> მნიშვნელოვანწილად</w:t>
      </w:r>
      <w:r w:rsidR="005B235C" w:rsidRPr="00AF7E0F">
        <w:rPr>
          <w:rFonts w:ascii="Sylfaen" w:hAnsi="Sylfaen"/>
          <w:lang w:val="ka-GE"/>
        </w:rPr>
        <w:t>,</w:t>
      </w:r>
      <w:r w:rsidRPr="00AF7E0F">
        <w:rPr>
          <w:rFonts w:ascii="Sylfaen" w:hAnsi="Sylfaen"/>
          <w:lang w:val="ka-GE"/>
        </w:rPr>
        <w:t xml:space="preserve"> დამოკიდებულია ქვეყანაში ჰოსპიტალური სამედიცინო მომსახურების სიმძლავრეების განვითარების, ორგანიზაციული მოწყობის, ფუნქციონირების პირობების და სამედიცინო მომსახურების სახეების დაგეგმვაზე. </w:t>
      </w:r>
    </w:p>
    <w:p w14:paraId="452C57AB" w14:textId="77777777" w:rsidR="0056122F" w:rsidRPr="00AF7E0F" w:rsidRDefault="0056122F" w:rsidP="0042271E">
      <w:pPr>
        <w:spacing w:line="276" w:lineRule="auto"/>
        <w:jc w:val="both"/>
        <w:rPr>
          <w:rFonts w:ascii="Sylfaen" w:hAnsi="Sylfaen"/>
          <w:lang w:val="ka-GE"/>
        </w:rPr>
      </w:pPr>
    </w:p>
    <w:p w14:paraId="5516C0F9" w14:textId="1B32AACD" w:rsidR="002F2D4D" w:rsidRPr="00AF7E0F" w:rsidRDefault="002F2D4D" w:rsidP="0042271E">
      <w:pPr>
        <w:spacing w:line="276" w:lineRule="auto"/>
        <w:jc w:val="both"/>
        <w:rPr>
          <w:rFonts w:ascii="Sylfaen" w:hAnsi="Sylfaen"/>
          <w:color w:val="000000" w:themeColor="text1"/>
          <w:lang w:val="ka-GE"/>
        </w:rPr>
      </w:pPr>
      <w:r w:rsidRPr="00AF7E0F">
        <w:rPr>
          <w:rFonts w:ascii="Sylfaen" w:hAnsi="Sylfaen"/>
          <w:lang w:val="ka-GE"/>
        </w:rPr>
        <w:t>საკუთრების ფორმის მიხედვით, ქვეყანაში არსებული ჰოსპიტალური ქსელის სურათი რადიკალურად განსხვავდება მსოფლიოს განვითარებულ თუ განვითარებად ქვეყნებში არსებულისგან. ევროპის რეგიონის ქვეყნებში სახელმწიფო საკუთრებაში არსებული და კერძო არა მომგებიანი საავადმყოფოების ხვედრითი წილი</w:t>
      </w:r>
      <w:r w:rsidR="005B235C" w:rsidRPr="00AF7E0F">
        <w:rPr>
          <w:rFonts w:ascii="Sylfaen" w:hAnsi="Sylfaen"/>
          <w:lang w:val="ka-GE"/>
        </w:rPr>
        <w:t>,</w:t>
      </w:r>
      <w:r w:rsidRPr="00AF7E0F">
        <w:rPr>
          <w:rFonts w:ascii="Sylfaen" w:hAnsi="Sylfaen"/>
          <w:lang w:val="ka-GE"/>
        </w:rPr>
        <w:t xml:space="preserve"> საავადმყოფოთა მთლიან რაოდენობაში</w:t>
      </w:r>
      <w:r w:rsidR="005B235C" w:rsidRPr="00AF7E0F">
        <w:rPr>
          <w:rFonts w:ascii="Sylfaen" w:hAnsi="Sylfaen"/>
          <w:lang w:val="ka-GE"/>
        </w:rPr>
        <w:t>,</w:t>
      </w:r>
      <w:r w:rsidRPr="00AF7E0F">
        <w:rPr>
          <w:rFonts w:ascii="Sylfaen" w:hAnsi="Sylfaen"/>
          <w:lang w:val="ka-GE"/>
        </w:rPr>
        <w:t xml:space="preserve"> 60%-დან 75%-მდე მერყეობს, მაშინ</w:t>
      </w:r>
      <w:r w:rsidR="005B235C" w:rsidRPr="00AF7E0F">
        <w:rPr>
          <w:rFonts w:ascii="Sylfaen" w:hAnsi="Sylfaen"/>
          <w:lang w:val="ka-GE"/>
        </w:rPr>
        <w:t>,</w:t>
      </w:r>
      <w:r w:rsidRPr="00AF7E0F">
        <w:rPr>
          <w:rFonts w:ascii="Sylfaen" w:hAnsi="Sylfaen"/>
          <w:lang w:val="ka-GE"/>
        </w:rPr>
        <w:t xml:space="preserve"> როდესაც საქართველოში 15%-ია. </w:t>
      </w:r>
      <w:r w:rsidR="009C0884" w:rsidRPr="00AF7E0F">
        <w:rPr>
          <w:rFonts w:ascii="Sylfaen" w:hAnsi="Sylfaen"/>
          <w:color w:val="000000" w:themeColor="text1"/>
          <w:lang w:val="ka-GE"/>
        </w:rPr>
        <w:t>საერთაშორისო შედარება ცხადყოფს, რომ კერძო-მომგებიანი სტაციონარული ქსელი</w:t>
      </w:r>
      <w:r w:rsidR="00C94719" w:rsidRPr="00AF7E0F">
        <w:rPr>
          <w:rFonts w:ascii="Sylfaen" w:hAnsi="Sylfaen"/>
          <w:color w:val="000000" w:themeColor="text1"/>
          <w:lang w:val="ka-GE"/>
        </w:rPr>
        <w:t xml:space="preserve">ს ასეთი მაღალი ხვედრითი წილი </w:t>
      </w:r>
      <w:r w:rsidR="009C0884" w:rsidRPr="00AF7E0F">
        <w:rPr>
          <w:rFonts w:ascii="Sylfaen" w:hAnsi="Sylfaen"/>
          <w:color w:val="000000" w:themeColor="text1"/>
          <w:lang w:val="ka-GE"/>
        </w:rPr>
        <w:t>მსოფლიოს თითქმის არცერთ ქვეყანაში არ არის</w:t>
      </w:r>
      <w:r w:rsidR="005B235C" w:rsidRPr="00AF7E0F">
        <w:rPr>
          <w:rFonts w:ascii="Sylfaen" w:hAnsi="Sylfaen"/>
          <w:color w:val="000000" w:themeColor="text1"/>
          <w:lang w:val="ka-GE"/>
        </w:rPr>
        <w:t>,</w:t>
      </w:r>
      <w:r w:rsidR="009C0884" w:rsidRPr="00AF7E0F">
        <w:rPr>
          <w:rFonts w:ascii="Sylfaen" w:hAnsi="Sylfaen"/>
          <w:color w:val="000000" w:themeColor="text1"/>
          <w:lang w:val="ka-GE"/>
        </w:rPr>
        <w:t xml:space="preserve"> გარდა </w:t>
      </w:r>
      <w:r w:rsidR="005B235C" w:rsidRPr="00AF7E0F">
        <w:rPr>
          <w:rFonts w:ascii="Sylfaen" w:hAnsi="Sylfaen"/>
          <w:color w:val="000000" w:themeColor="text1"/>
          <w:lang w:val="ka-GE"/>
        </w:rPr>
        <w:t>ჰოლანდიისა</w:t>
      </w:r>
      <w:r w:rsidR="009C0884" w:rsidRPr="00AF7E0F">
        <w:rPr>
          <w:rFonts w:ascii="Sylfaen" w:hAnsi="Sylfaen"/>
          <w:color w:val="000000" w:themeColor="text1"/>
          <w:lang w:val="ka-GE"/>
        </w:rPr>
        <w:t xml:space="preserve"> (73%), მე</w:t>
      </w:r>
      <w:r w:rsidR="00CC4FA3" w:rsidRPr="00AF7E0F">
        <w:rPr>
          <w:rFonts w:ascii="Sylfaen" w:hAnsi="Sylfaen"/>
          <w:color w:val="000000" w:themeColor="text1"/>
          <w:lang w:val="ka-GE"/>
        </w:rPr>
        <w:t>ქ</w:t>
      </w:r>
      <w:r w:rsidR="009C0884" w:rsidRPr="00AF7E0F">
        <w:rPr>
          <w:rFonts w:ascii="Sylfaen" w:hAnsi="Sylfaen"/>
          <w:color w:val="000000" w:themeColor="text1"/>
          <w:lang w:val="ka-GE"/>
        </w:rPr>
        <w:t>სიკისა (69%). აშშ-შიც კი, სადაც უმეტეს წილად კერძო სადაზღვევო სისტემაზე დაფუძნებული მოდელია განვითარებული, კერძო მომგებიანი ჰოსპიტ</w:t>
      </w:r>
      <w:r w:rsidR="005B235C" w:rsidRPr="00AF7E0F">
        <w:rPr>
          <w:rFonts w:ascii="Sylfaen" w:hAnsi="Sylfaen"/>
          <w:color w:val="000000" w:themeColor="text1"/>
          <w:lang w:val="ka-GE"/>
        </w:rPr>
        <w:t>ა</w:t>
      </w:r>
      <w:r w:rsidR="009C0884" w:rsidRPr="00AF7E0F">
        <w:rPr>
          <w:rFonts w:ascii="Sylfaen" w:hAnsi="Sylfaen"/>
          <w:color w:val="000000" w:themeColor="text1"/>
          <w:lang w:val="ka-GE"/>
        </w:rPr>
        <w:t>ლების წილი მხოლოდ 21%-ია.</w:t>
      </w:r>
      <w:r w:rsidR="00C94719" w:rsidRPr="00AF7E0F">
        <w:rPr>
          <w:rFonts w:ascii="Sylfaen" w:hAnsi="Sylfaen"/>
          <w:color w:val="000000" w:themeColor="text1"/>
          <w:lang w:val="ka-GE"/>
        </w:rPr>
        <w:t xml:space="preserve"> </w:t>
      </w:r>
    </w:p>
    <w:p w14:paraId="64F5FCCD" w14:textId="77777777" w:rsidR="002F2D4D" w:rsidRPr="00AF7E0F" w:rsidRDefault="002F2D4D" w:rsidP="0042271E">
      <w:pPr>
        <w:spacing w:line="276" w:lineRule="auto"/>
        <w:jc w:val="both"/>
        <w:rPr>
          <w:rFonts w:ascii="Sylfaen" w:hAnsi="Sylfaen"/>
          <w:color w:val="000000" w:themeColor="text1"/>
          <w:lang w:val="ka-GE"/>
        </w:rPr>
      </w:pPr>
    </w:p>
    <w:p w14:paraId="4BF03756" w14:textId="05956445" w:rsidR="00C94719" w:rsidRPr="00AF7E0F" w:rsidRDefault="00C94719" w:rsidP="0042271E">
      <w:pPr>
        <w:spacing w:line="276" w:lineRule="auto"/>
        <w:jc w:val="both"/>
        <w:rPr>
          <w:rFonts w:ascii="Sylfaen" w:hAnsi="Sylfaen"/>
          <w:lang w:val="ka-GE"/>
        </w:rPr>
      </w:pPr>
      <w:r w:rsidRPr="00AF7E0F">
        <w:rPr>
          <w:rFonts w:ascii="Sylfaen" w:hAnsi="Sylfaen"/>
          <w:color w:val="000000" w:themeColor="text1"/>
          <w:lang w:val="ka-GE"/>
        </w:rPr>
        <w:t>სახელმწიფო საკუთრებაში (როგორც ცენტრალური, ისე მუნიციპალური) საავადმყოფოების საწოლფონდი შეადგენს 2,572 (აქედან ფსიქიკური სერვისებისთვის - 636, ტუბერკულოზის სერვისებისთვის - 340)</w:t>
      </w:r>
      <w:r w:rsidR="00CC4FA3" w:rsidRPr="00AF7E0F">
        <w:rPr>
          <w:rFonts w:ascii="Sylfaen" w:hAnsi="Sylfaen"/>
          <w:color w:val="000000" w:themeColor="text1"/>
          <w:lang w:val="ka-GE"/>
        </w:rPr>
        <w:t>, რაც ქვეყანაში არსებული საწოლფ</w:t>
      </w:r>
      <w:r w:rsidRPr="00AF7E0F">
        <w:rPr>
          <w:rFonts w:ascii="Sylfaen" w:hAnsi="Sylfaen"/>
          <w:color w:val="000000" w:themeColor="text1"/>
          <w:lang w:val="ka-GE"/>
        </w:rPr>
        <w:t>ონდის 16%-ს შეადგენს.</w:t>
      </w:r>
    </w:p>
    <w:p w14:paraId="5987C98A" w14:textId="77777777" w:rsidR="00C94719" w:rsidRPr="00AF7E0F" w:rsidRDefault="00C94719" w:rsidP="0042271E">
      <w:pPr>
        <w:spacing w:line="276" w:lineRule="auto"/>
        <w:jc w:val="both"/>
        <w:rPr>
          <w:rFonts w:ascii="Sylfaen" w:hAnsi="Sylfaen"/>
          <w:color w:val="000000" w:themeColor="text1"/>
          <w:lang w:val="ka-GE"/>
        </w:rPr>
      </w:pPr>
    </w:p>
    <w:p w14:paraId="494B912B" w14:textId="1C745C8D" w:rsidR="006A20A4" w:rsidRPr="00AF7E0F" w:rsidRDefault="004A7871" w:rsidP="0042271E">
      <w:pPr>
        <w:spacing w:line="276" w:lineRule="auto"/>
        <w:jc w:val="both"/>
        <w:rPr>
          <w:rFonts w:ascii="Sylfaen" w:hAnsi="Sylfaen"/>
          <w:color w:val="000000" w:themeColor="text1"/>
        </w:rPr>
      </w:pPr>
      <w:r w:rsidRPr="00AF7E0F">
        <w:rPr>
          <w:rFonts w:ascii="Sylfaen" w:hAnsi="Sylfaen"/>
          <w:color w:val="000000" w:themeColor="text1"/>
          <w:lang w:val="ka-GE"/>
        </w:rPr>
        <w:t xml:space="preserve">ასევე </w:t>
      </w:r>
      <w:r w:rsidR="00C94719" w:rsidRPr="00AF7E0F">
        <w:rPr>
          <w:rFonts w:ascii="Sylfaen" w:hAnsi="Sylfaen"/>
          <w:color w:val="000000" w:themeColor="text1"/>
          <w:lang w:val="ka-GE"/>
        </w:rPr>
        <w:t>დამატე</w:t>
      </w:r>
      <w:r w:rsidRPr="00AF7E0F">
        <w:rPr>
          <w:rFonts w:ascii="Sylfaen" w:hAnsi="Sylfaen"/>
          <w:color w:val="000000" w:themeColor="text1"/>
          <w:lang w:val="ka-GE"/>
        </w:rPr>
        <w:t>ბ</w:t>
      </w:r>
      <w:r w:rsidR="00C94719" w:rsidRPr="00AF7E0F">
        <w:rPr>
          <w:rFonts w:ascii="Sylfaen" w:hAnsi="Sylfaen"/>
          <w:color w:val="000000" w:themeColor="text1"/>
          <w:lang w:val="ka-GE"/>
        </w:rPr>
        <w:t>ი</w:t>
      </w:r>
      <w:r w:rsidRPr="00AF7E0F">
        <w:rPr>
          <w:rFonts w:ascii="Sylfaen" w:hAnsi="Sylfaen"/>
          <w:color w:val="000000" w:themeColor="text1"/>
          <w:lang w:val="ka-GE"/>
        </w:rPr>
        <w:t>თ</w:t>
      </w:r>
      <w:r w:rsidR="00C94719" w:rsidRPr="00AF7E0F">
        <w:rPr>
          <w:rFonts w:ascii="Sylfaen" w:hAnsi="Sylfaen"/>
          <w:color w:val="000000" w:themeColor="text1"/>
          <w:lang w:val="ka-GE"/>
        </w:rPr>
        <w:t xml:space="preserve">  გაცნობებთ, რომ</w:t>
      </w:r>
      <w:r w:rsidR="006A20A4" w:rsidRPr="00AF7E0F">
        <w:rPr>
          <w:rFonts w:ascii="Sylfaen" w:hAnsi="Sylfaen"/>
          <w:color w:val="000000" w:themeColor="text1"/>
          <w:lang w:val="ka-GE"/>
        </w:rPr>
        <w:t xml:space="preserve"> სახელმწიფო საკუთრებაში არსებული კლინიკებისთვის გადარიცხული თანხები,</w:t>
      </w:r>
      <w:r w:rsidR="00C94719" w:rsidRPr="00AF7E0F">
        <w:rPr>
          <w:rFonts w:ascii="Sylfaen" w:hAnsi="Sylfaen"/>
          <w:color w:val="000000" w:themeColor="text1"/>
          <w:lang w:val="ka-GE"/>
        </w:rPr>
        <w:t xml:space="preserve"> მხოლოდ საყოველთაო ჯანმრთელობის სახელმწიფო პროგრამის ფარგლებში</w:t>
      </w:r>
      <w:r w:rsidR="006A20A4" w:rsidRPr="00AF7E0F">
        <w:rPr>
          <w:rFonts w:ascii="Sylfaen" w:hAnsi="Sylfaen"/>
          <w:color w:val="000000" w:themeColor="text1"/>
          <w:lang w:val="ka-GE"/>
        </w:rPr>
        <w:t>,</w:t>
      </w:r>
      <w:r w:rsidR="00C94719" w:rsidRPr="00AF7E0F">
        <w:rPr>
          <w:rFonts w:ascii="Sylfaen" w:hAnsi="Sylfaen"/>
          <w:color w:val="000000" w:themeColor="text1"/>
          <w:lang w:val="ka-GE"/>
        </w:rPr>
        <w:t xml:space="preserve"> </w:t>
      </w:r>
      <w:r w:rsidR="006A20A4" w:rsidRPr="00AF7E0F">
        <w:rPr>
          <w:rFonts w:ascii="Sylfaen" w:hAnsi="Sylfaen"/>
          <w:color w:val="000000" w:themeColor="text1"/>
        </w:rPr>
        <w:t xml:space="preserve">2013-2018 </w:t>
      </w:r>
      <w:r w:rsidR="006A20A4" w:rsidRPr="00AF7E0F">
        <w:rPr>
          <w:rFonts w:ascii="Sylfaen" w:hAnsi="Sylfaen"/>
          <w:color w:val="000000" w:themeColor="text1"/>
          <w:lang w:val="ka-GE"/>
        </w:rPr>
        <w:t xml:space="preserve">წლებში </w:t>
      </w:r>
      <w:r w:rsidR="00C94719" w:rsidRPr="00AF7E0F">
        <w:rPr>
          <w:rFonts w:ascii="Sylfaen" w:hAnsi="Sylfaen"/>
          <w:color w:val="000000" w:themeColor="text1"/>
          <w:lang w:val="ka-GE"/>
        </w:rPr>
        <w:t xml:space="preserve">სტაციონარებისთვის ანაზღაურებული საერთო </w:t>
      </w:r>
      <w:r w:rsidR="006A20A4" w:rsidRPr="00AF7E0F">
        <w:rPr>
          <w:rFonts w:ascii="Sylfaen" w:hAnsi="Sylfaen"/>
          <w:color w:val="000000" w:themeColor="text1"/>
          <w:lang w:val="ka-GE"/>
        </w:rPr>
        <w:t xml:space="preserve">თანხიდან საშუალოდ 8%-ს </w:t>
      </w:r>
      <w:r w:rsidR="00C94719" w:rsidRPr="00AF7E0F">
        <w:rPr>
          <w:rFonts w:ascii="Sylfaen" w:hAnsi="Sylfaen"/>
          <w:color w:val="000000" w:themeColor="text1"/>
          <w:lang w:val="ka-GE"/>
        </w:rPr>
        <w:t>შეადგენდა</w:t>
      </w:r>
      <w:r w:rsidR="006A20A4" w:rsidRPr="00AF7E0F">
        <w:rPr>
          <w:rFonts w:ascii="Sylfaen" w:hAnsi="Sylfaen"/>
          <w:color w:val="000000" w:themeColor="text1"/>
          <w:lang w:val="ka-GE"/>
        </w:rPr>
        <w:t>.</w:t>
      </w:r>
      <w:r w:rsidR="006534F6" w:rsidRPr="00AF7E0F">
        <w:rPr>
          <w:rFonts w:ascii="Sylfaen" w:hAnsi="Sylfaen"/>
          <w:color w:val="000000" w:themeColor="text1"/>
        </w:rPr>
        <w:t xml:space="preserve"> </w:t>
      </w:r>
      <w:r w:rsidR="006A20A4" w:rsidRPr="00AF7E0F">
        <w:rPr>
          <w:rFonts w:ascii="Sylfaen" w:hAnsi="Sylfaen"/>
          <w:color w:val="000000" w:themeColor="text1"/>
          <w:lang w:val="ka-GE"/>
        </w:rPr>
        <w:t xml:space="preserve">რაც შეეხება საყოველთაო ჯანდაცვის პროგრამისდ ფარგლებში </w:t>
      </w:r>
      <w:r w:rsidR="006A20A4" w:rsidRPr="00AF7E0F">
        <w:rPr>
          <w:rFonts w:ascii="Sylfaen" w:hAnsi="Sylfaen"/>
          <w:color w:val="000000" w:themeColor="text1"/>
          <w:lang w:val="ka-GE"/>
        </w:rPr>
        <w:lastRenderedPageBreak/>
        <w:t>პაციენტების მიერ თანაგადახდას, კერძო კლინიკებში იგი საშუალოდ 30-32%-ია, ხოლო</w:t>
      </w:r>
      <w:r w:rsidR="00AF7E0F" w:rsidRPr="00AF7E0F">
        <w:rPr>
          <w:rFonts w:ascii="Sylfaen" w:hAnsi="Sylfaen"/>
          <w:color w:val="000000" w:themeColor="text1"/>
        </w:rPr>
        <w:t>,</w:t>
      </w:r>
      <w:r w:rsidR="006A20A4" w:rsidRPr="00AF7E0F">
        <w:rPr>
          <w:rFonts w:ascii="Sylfaen" w:hAnsi="Sylfaen"/>
          <w:color w:val="000000" w:themeColor="text1"/>
          <w:lang w:val="ka-GE"/>
        </w:rPr>
        <w:t xml:space="preserve"> სახელმწიფო კლინიკებში დაბალი ტარიფების გათვალისწინებით, პაციენტებს თითქმის არ უწევთ თანხის დამატება, გარდა დადგენილებით გათვალისწინებული პირობებისა.</w:t>
      </w:r>
    </w:p>
    <w:p w14:paraId="730CF6E2" w14:textId="77777777" w:rsidR="006A20A4" w:rsidRPr="00AF7E0F" w:rsidRDefault="006A20A4" w:rsidP="0042271E">
      <w:pPr>
        <w:spacing w:line="276" w:lineRule="auto"/>
        <w:jc w:val="both"/>
        <w:rPr>
          <w:rFonts w:ascii="Sylfaen" w:hAnsi="Sylfaen"/>
          <w:color w:val="000000" w:themeColor="text1"/>
          <w:lang w:val="ka-GE"/>
        </w:rPr>
      </w:pPr>
    </w:p>
    <w:p w14:paraId="53683B41" w14:textId="7F8CC4D9" w:rsidR="006A20A4" w:rsidRPr="00AF7E0F" w:rsidRDefault="006A20A4" w:rsidP="0042271E">
      <w:pPr>
        <w:spacing w:line="276" w:lineRule="auto"/>
        <w:jc w:val="both"/>
        <w:rPr>
          <w:rFonts w:ascii="Sylfaen" w:hAnsi="Sylfaen"/>
          <w:color w:val="000000" w:themeColor="text1"/>
          <w:lang w:val="ka-GE"/>
        </w:rPr>
      </w:pPr>
      <w:r w:rsidRPr="00AF7E0F">
        <w:rPr>
          <w:rFonts w:ascii="Sylfaen" w:hAnsi="Sylfaen"/>
          <w:color w:val="000000" w:themeColor="text1"/>
          <w:lang w:val="ka-GE"/>
        </w:rPr>
        <w:t>აქვე აღსანიშნავია,</w:t>
      </w:r>
      <w:bookmarkStart w:id="0" w:name="_GoBack"/>
      <w:bookmarkEnd w:id="0"/>
      <w:r w:rsidRPr="00AF7E0F">
        <w:rPr>
          <w:rFonts w:ascii="Sylfaen" w:hAnsi="Sylfaen"/>
          <w:color w:val="000000" w:themeColor="text1"/>
          <w:lang w:val="ka-GE"/>
        </w:rPr>
        <w:t xml:space="preserve"> </w:t>
      </w:r>
      <w:r w:rsidR="007A0624" w:rsidRPr="00AF7E0F">
        <w:rPr>
          <w:rFonts w:ascii="Sylfaen" w:hAnsi="Sylfaen"/>
          <w:color w:val="000000" w:themeColor="text1"/>
          <w:lang w:val="ka-GE"/>
        </w:rPr>
        <w:t xml:space="preserve">სამედიცინო </w:t>
      </w:r>
      <w:r w:rsidRPr="00AF7E0F">
        <w:rPr>
          <w:rFonts w:ascii="Sylfaen" w:hAnsi="Sylfaen"/>
          <w:color w:val="000000" w:themeColor="text1"/>
          <w:lang w:val="ka-GE"/>
        </w:rPr>
        <w:t xml:space="preserve">მომსახურების ხარისხი, რომლის ერთ-ერთი ინდიკატორია საავადმყოფოებს შორის პაციენტების რეფერალი. 2013-2108 წლების </w:t>
      </w:r>
      <w:r w:rsidR="006534F6" w:rsidRPr="00AF7E0F">
        <w:rPr>
          <w:rFonts w:ascii="Sylfaen" w:hAnsi="Sylfaen"/>
          <w:color w:val="000000" w:themeColor="text1"/>
          <w:lang w:val="ka-GE"/>
        </w:rPr>
        <w:t xml:space="preserve">საყოველთაო ჯანდაცვის სახელმწიფო პროგრამის </w:t>
      </w:r>
      <w:r w:rsidRPr="00AF7E0F">
        <w:rPr>
          <w:rFonts w:ascii="Sylfaen" w:hAnsi="Sylfaen"/>
          <w:color w:val="000000" w:themeColor="text1"/>
          <w:lang w:val="ka-GE"/>
        </w:rPr>
        <w:t xml:space="preserve">მონაცემების ანალიზი ცხადყოფს, რომ კერძო კლინიკებში რეფერალებს მზარდი ტენდენცია ახასიათებს, შესაბამისად იზრდება </w:t>
      </w:r>
      <w:r w:rsidR="007A0624" w:rsidRPr="00AF7E0F">
        <w:rPr>
          <w:rFonts w:ascii="Sylfaen" w:hAnsi="Sylfaen"/>
          <w:color w:val="000000" w:themeColor="text1"/>
          <w:lang w:val="ka-GE"/>
        </w:rPr>
        <w:t>სასწრაფო-გადაუდებელი დახმარების და სამედიცინო ტრანსპორტირების სახელმწიფო პროგრამის დახმარების პროგრამის ტრანსპორტირების კომპონენტის ხარჯები.</w:t>
      </w:r>
    </w:p>
    <w:p w14:paraId="0972E3AD" w14:textId="77777777" w:rsidR="00B104F4" w:rsidRPr="00AF7E0F" w:rsidRDefault="00B104F4" w:rsidP="0042271E">
      <w:pPr>
        <w:spacing w:line="276" w:lineRule="auto"/>
        <w:jc w:val="both"/>
        <w:rPr>
          <w:rFonts w:ascii="Sylfaen" w:hAnsi="Sylfaen"/>
          <w:color w:val="000000" w:themeColor="text1"/>
          <w:lang w:val="ka-GE"/>
        </w:rPr>
      </w:pPr>
    </w:p>
    <w:p w14:paraId="7A26F1B5" w14:textId="0EAA8E2B" w:rsidR="00B104F4" w:rsidRPr="00AF7E0F" w:rsidRDefault="00B104F4" w:rsidP="0042271E">
      <w:pPr>
        <w:spacing w:line="276" w:lineRule="auto"/>
        <w:jc w:val="both"/>
        <w:rPr>
          <w:ins w:id="1" w:author="Ketevan Goginashvili" w:date="2019-09-11T11:19:00Z"/>
          <w:rFonts w:ascii="Sylfaen" w:hAnsi="Sylfaen"/>
          <w:color w:val="000000" w:themeColor="text1"/>
          <w:lang w:val="ka-GE"/>
        </w:rPr>
      </w:pPr>
      <w:ins w:id="2" w:author="Ketevan Goginashvili" w:date="2019-09-11T11:19:00Z">
        <w:r w:rsidRPr="00AF7E0F">
          <w:rPr>
            <w:rFonts w:ascii="Sylfaen" w:hAnsi="Sylfaen"/>
            <w:color w:val="000000" w:themeColor="text1"/>
            <w:lang w:val="ka-GE"/>
          </w:rPr>
          <w:t xml:space="preserve">ასევე მნიშვნელოვანია, ის ფაქტი, რომ სახელმწიფო საკუთრებაში არსებული კლინიკებში სერვისის ფასები გაცილებით დაბალია, კერძო მომგებიანი კლინიკების ტარიფებთან შედარებით. აღნიშნულის დადასტურებაა უნივერსალური სამედიცინო ცენტრი, რომელიც იმ მცირე რაოდენობით დაწესეუბლებათაგან ერთ-ერთია, სადაც სრული სპექტრით წარმოებს ონკოლოგიური დაავადებების დიაგნოსტიკა-მკურნალობა და მართვა - ონკოქირურგია, სხივური თერაპია, ქიმიო-ჰორმონოთერაპია, ასევე პალიატიური მზრუნველობა/მოვლა. კერძო დაწესებულებების უმეტესობისაგან განსხვავებით, სახელმწიფო კლინიკებში მომსახურების ფასები მნიშვნელოვნად დაბალია და ზოგ შემთხვევაში მათი ტარიფის 50%-ს შეადგენს. </w:t>
        </w:r>
      </w:ins>
    </w:p>
    <w:p w14:paraId="48CC377B" w14:textId="77777777" w:rsidR="00FE1CF8" w:rsidRPr="00AF7E0F" w:rsidRDefault="00FE1CF8" w:rsidP="0042271E">
      <w:pPr>
        <w:spacing w:line="276" w:lineRule="auto"/>
        <w:jc w:val="both"/>
        <w:rPr>
          <w:ins w:id="3" w:author="Ketevan Goginashvili" w:date="2019-09-11T16:19:00Z"/>
          <w:rFonts w:ascii="Sylfaen" w:hAnsi="Sylfaen"/>
          <w:color w:val="000000" w:themeColor="text1"/>
        </w:rPr>
      </w:pPr>
    </w:p>
    <w:p w14:paraId="4FF1756A" w14:textId="5B2DFD69" w:rsidR="00FD5090" w:rsidRPr="00AF7E0F" w:rsidRDefault="00651430" w:rsidP="0042271E">
      <w:pPr>
        <w:spacing w:line="276" w:lineRule="auto"/>
        <w:jc w:val="both"/>
        <w:rPr>
          <w:rFonts w:ascii="Sylfaen" w:hAnsi="Sylfaen"/>
          <w:color w:val="000000" w:themeColor="text1"/>
          <w:lang w:val="ka-GE"/>
        </w:rPr>
      </w:pPr>
      <w:r w:rsidRPr="00AF7E0F">
        <w:rPr>
          <w:rFonts w:ascii="Sylfaen" w:hAnsi="Sylfaen"/>
          <w:color w:val="000000" w:themeColor="text1"/>
          <w:lang w:val="ka-GE"/>
        </w:rPr>
        <w:t>ამასთან აღსანიშნავია, რომ კერძო დაწესებულებები ნაკლებად არიან დაინტერესებული ისეთი სერვისების განვითარებ</w:t>
      </w:r>
      <w:r w:rsidR="0030535C" w:rsidRPr="00AF7E0F">
        <w:rPr>
          <w:rFonts w:ascii="Sylfaen" w:hAnsi="Sylfaen"/>
          <w:color w:val="000000" w:themeColor="text1"/>
          <w:lang w:val="ka-GE"/>
        </w:rPr>
        <w:t>ით</w:t>
      </w:r>
      <w:r w:rsidRPr="00AF7E0F">
        <w:rPr>
          <w:rFonts w:ascii="Sylfaen" w:hAnsi="Sylfaen"/>
          <w:color w:val="000000" w:themeColor="text1"/>
          <w:lang w:val="ka-GE"/>
        </w:rPr>
        <w:t>, რომელიც პაციენტების საზღვარგარეთ გადინების ძირითად მიზეზს წარმოადგენს (მაგ.: მაღალდოზირებული ქიმიოთერაპია, ძვლის ტვინის ალოგენური ტრანსპლანტაცია, ოპერაციული დიაგნოსტიკა მედიასტინოსკოპიის გამოყენებით, ღვიძლის, თირკმლის, გულის ტრანსპლანტაცია, რეაბილიტაციის სერვისები და სხვა). 2017-2019 წლებში სულ  საქართველოს საზღვრების გარეთ დაფინანსდა მკურნალობის 702 შემთხვევა 54 მლნ. ლარის ოდენობით (სახელმწიფომ აანაზღაურა 9,4 მლნ. ლარი).</w:t>
      </w:r>
      <w:r w:rsidR="00FD5090" w:rsidRPr="00AF7E0F">
        <w:rPr>
          <w:rFonts w:ascii="Sylfaen" w:hAnsi="Sylfaen"/>
          <w:color w:val="000000" w:themeColor="text1"/>
          <w:lang w:val="ka-GE"/>
        </w:rPr>
        <w:t xml:space="preserve"> </w:t>
      </w:r>
    </w:p>
    <w:p w14:paraId="2E1362C1" w14:textId="77777777" w:rsidR="0056122F" w:rsidRPr="00AF7E0F" w:rsidRDefault="0056122F" w:rsidP="0042271E">
      <w:pPr>
        <w:spacing w:line="276" w:lineRule="auto"/>
        <w:jc w:val="both"/>
        <w:rPr>
          <w:rFonts w:ascii="Sylfaen" w:hAnsi="Sylfaen"/>
          <w:color w:val="000000" w:themeColor="text1"/>
          <w:lang w:val="ka-GE"/>
        </w:rPr>
      </w:pPr>
    </w:p>
    <w:p w14:paraId="32CD81E0" w14:textId="0617978A" w:rsidR="0056122F" w:rsidRPr="00AF7E0F" w:rsidRDefault="0056122F" w:rsidP="0056122F">
      <w:pPr>
        <w:spacing w:line="276" w:lineRule="auto"/>
        <w:jc w:val="both"/>
        <w:rPr>
          <w:ins w:id="4" w:author="Ketevan Goginashvili" w:date="2019-09-11T14:11:00Z"/>
          <w:rFonts w:ascii="Sylfaen" w:hAnsi="Sylfaen"/>
          <w:color w:val="000000" w:themeColor="text1"/>
          <w:lang w:val="ka-GE"/>
        </w:rPr>
      </w:pPr>
      <w:r w:rsidRPr="00AF7E0F">
        <w:rPr>
          <w:rFonts w:ascii="Sylfaen" w:hAnsi="Sylfaen"/>
          <w:color w:val="000000" w:themeColor="text1"/>
          <w:lang w:val="ka-GE"/>
        </w:rPr>
        <w:t xml:space="preserve">აქვე </w:t>
      </w:r>
      <w:ins w:id="5" w:author="Ketevan Goginashvili" w:date="2019-09-11T14:16:00Z">
        <w:r w:rsidRPr="00AF7E0F">
          <w:rPr>
            <w:rFonts w:ascii="Sylfaen" w:hAnsi="Sylfaen"/>
            <w:color w:val="000000" w:themeColor="text1"/>
            <w:lang w:val="ka-GE"/>
          </w:rPr>
          <w:t xml:space="preserve">მოგაწვდით </w:t>
        </w:r>
      </w:ins>
      <w:ins w:id="6" w:author="Ketevan Goginashvili" w:date="2019-09-11T14:11:00Z">
        <w:r w:rsidRPr="00AF7E0F">
          <w:rPr>
            <w:rFonts w:ascii="Sylfaen" w:hAnsi="Sylfaen"/>
            <w:color w:val="000000" w:themeColor="text1"/>
            <w:lang w:val="ka-GE"/>
          </w:rPr>
          <w:t>მცირე ინფორმაცია</w:t>
        </w:r>
      </w:ins>
      <w:ins w:id="7" w:author="Ketevan Goginashvili" w:date="2019-09-11T14:16:00Z">
        <w:r w:rsidRPr="00AF7E0F">
          <w:rPr>
            <w:rFonts w:ascii="Sylfaen" w:hAnsi="Sylfaen"/>
            <w:color w:val="000000" w:themeColor="text1"/>
            <w:lang w:val="ka-GE"/>
          </w:rPr>
          <w:t>ს</w:t>
        </w:r>
      </w:ins>
      <w:ins w:id="8" w:author="Ketevan Goginashvili" w:date="2019-09-11T14:11:00Z">
        <w:r w:rsidRPr="00AF7E0F">
          <w:rPr>
            <w:rFonts w:ascii="Sylfaen" w:hAnsi="Sylfaen"/>
            <w:color w:val="000000" w:themeColor="text1"/>
            <w:lang w:val="ka-GE"/>
          </w:rPr>
          <w:t xml:space="preserve"> </w:t>
        </w:r>
        <w:r w:rsidRPr="00AF7E0F">
          <w:rPr>
            <w:rFonts w:ascii="Sylfaen" w:hAnsi="Sylfaen"/>
            <w:lang w:val="ka-GE"/>
          </w:rPr>
          <w:t>2015 წლის ოქტომბერში სს „საპარტნიორო ფონდის“, ხოლო 2017 წლის მარტში შპს „</w:t>
        </w:r>
        <w:proofErr w:type="spellStart"/>
        <w:r w:rsidRPr="00AF7E0F">
          <w:rPr>
            <w:rFonts w:ascii="Sylfaen" w:hAnsi="Sylfaen" w:cs="Sylfaen"/>
          </w:rPr>
          <w:t>კლინიკების</w:t>
        </w:r>
        <w:proofErr w:type="spellEnd"/>
        <w:r w:rsidRPr="00AF7E0F">
          <w:rPr>
            <w:rFonts w:ascii="Sylfaen" w:hAnsi="Sylfaen"/>
          </w:rPr>
          <w:t xml:space="preserve"> </w:t>
        </w:r>
        <w:proofErr w:type="spellStart"/>
        <w:r w:rsidRPr="00AF7E0F">
          <w:rPr>
            <w:rFonts w:ascii="Sylfaen" w:hAnsi="Sylfaen" w:cs="Sylfaen"/>
          </w:rPr>
          <w:t>განვითარების</w:t>
        </w:r>
        <w:proofErr w:type="spellEnd"/>
        <w:r w:rsidRPr="00AF7E0F">
          <w:rPr>
            <w:rFonts w:ascii="Sylfaen" w:hAnsi="Sylfaen"/>
          </w:rPr>
          <w:t xml:space="preserve"> </w:t>
        </w:r>
        <w:proofErr w:type="spellStart"/>
        <w:r w:rsidRPr="00AF7E0F">
          <w:rPr>
            <w:rFonts w:ascii="Sylfaen" w:hAnsi="Sylfaen" w:cs="Sylfaen"/>
          </w:rPr>
          <w:t>კომპანი</w:t>
        </w:r>
        <w:proofErr w:type="spellEnd"/>
        <w:r w:rsidRPr="00AF7E0F">
          <w:rPr>
            <w:rFonts w:ascii="Sylfaen" w:hAnsi="Sylfaen" w:cs="Sylfaen"/>
            <w:lang w:val="ka-GE"/>
          </w:rPr>
          <w:t>ისთვის</w:t>
        </w:r>
        <w:r w:rsidRPr="00AF7E0F">
          <w:rPr>
            <w:rFonts w:ascii="Sylfaen" w:hAnsi="Sylfaen"/>
            <w:lang w:val="ka-GE"/>
          </w:rPr>
          <w:t xml:space="preserve">“ საკუთრებაში გადაცემული საავადმყოფოების </w:t>
        </w:r>
      </w:ins>
      <w:ins w:id="9" w:author="Ketevan Goginashvili" w:date="2019-09-11T14:17:00Z">
        <w:r w:rsidRPr="00AF7E0F">
          <w:rPr>
            <w:rFonts w:ascii="Sylfaen" w:hAnsi="Sylfaen"/>
            <w:lang w:val="ka-GE"/>
          </w:rPr>
          <w:t xml:space="preserve">დატვირთვის მაჩვენებლების </w:t>
        </w:r>
      </w:ins>
      <w:ins w:id="10" w:author="Ketevan Goginashvili" w:date="2019-09-11T14:11:00Z">
        <w:r w:rsidRPr="00AF7E0F">
          <w:rPr>
            <w:rFonts w:ascii="Sylfaen" w:hAnsi="Sylfaen"/>
            <w:lang w:val="ka-GE"/>
          </w:rPr>
          <w:t>შესახებ:</w:t>
        </w:r>
      </w:ins>
    </w:p>
    <w:p w14:paraId="10FC4213" w14:textId="77777777" w:rsidR="0056122F" w:rsidRPr="00AF7E0F" w:rsidRDefault="0056122F" w:rsidP="0056122F">
      <w:pPr>
        <w:spacing w:line="276" w:lineRule="auto"/>
        <w:jc w:val="both"/>
        <w:rPr>
          <w:rFonts w:ascii="Sylfaen" w:hAnsi="Sylfaen"/>
          <w:lang w:val="ka-GE"/>
        </w:rPr>
      </w:pPr>
    </w:p>
    <w:p w14:paraId="4992FCDB" w14:textId="6DF5235F" w:rsidR="00DD0821" w:rsidRPr="00AF7E0F" w:rsidRDefault="0056122F" w:rsidP="00DD0821">
      <w:pPr>
        <w:spacing w:line="276" w:lineRule="auto"/>
        <w:jc w:val="both"/>
        <w:rPr>
          <w:ins w:id="11" w:author="Ketevan Goginashvili" w:date="2019-09-11T14:31:00Z"/>
          <w:rFonts w:ascii="Sylfaen" w:hAnsi="Sylfaen" w:cstheme="minorHAnsi"/>
          <w:bCs/>
          <w:bdr w:val="none" w:sz="0" w:space="0" w:color="auto" w:frame="1"/>
          <w:lang w:val="ka-GE"/>
        </w:rPr>
      </w:pPr>
      <w:r w:rsidRPr="00AF7E0F">
        <w:rPr>
          <w:rFonts w:ascii="Sylfaen" w:hAnsi="Sylfaen"/>
          <w:lang w:val="ka-GE"/>
        </w:rPr>
        <w:t>შპს „</w:t>
      </w:r>
      <w:ins w:id="12" w:author="Ketevan Goginashvili" w:date="2019-09-11T14:11:00Z">
        <w:r w:rsidRPr="00AF7E0F">
          <w:rPr>
            <w:rFonts w:ascii="Sylfaen" w:hAnsi="Sylfaen"/>
            <w:lang w:val="ka-GE"/>
          </w:rPr>
          <w:t>ნ.ყიფშიძის სახელობის ცენტრალური საუნივერსიტეტო კლინიკის</w:t>
        </w:r>
      </w:ins>
      <w:r w:rsidRPr="00AF7E0F">
        <w:rPr>
          <w:rFonts w:ascii="Sylfaen" w:hAnsi="Sylfaen"/>
          <w:lang w:val="ka-GE"/>
        </w:rPr>
        <w:t>“</w:t>
      </w:r>
      <w:ins w:id="13" w:author="Ketevan Goginashvili" w:date="2019-09-11T14:11:00Z">
        <w:r w:rsidRPr="00AF7E0F">
          <w:rPr>
            <w:rFonts w:ascii="Sylfaen" w:hAnsi="Sylfaen"/>
            <w:lang w:val="ka-GE"/>
          </w:rPr>
          <w:t xml:space="preserve"> </w:t>
        </w:r>
        <w:r w:rsidRPr="00AF7E0F">
          <w:rPr>
            <w:rFonts w:ascii="Sylfaen" w:hAnsi="Sylfaen" w:cstheme="minorHAnsi"/>
            <w:lang w:val="ka-GE"/>
          </w:rPr>
          <w:t>ფუქციონირებადი ნაწილი ძირითადად, „ემერჯენსის“ და პათანატომიის შენობებს მოიცავს. საავადმყოფო 76 საწოლზეა გაშლილი (საწოლების დატვირთვა 74.4%, სულ ჩატარებული ოპერაციები 1069). ფუნქციონირებს ფართო სპექტრის დიაგნოსტიკური ცენტრი და რამდენიმე მნიშვნელოვანი სტაციონარული განყოფილება, მულტიპროფილური დეპარტამენტი თერაპიული, ქირურგიული და  გინეკოლოგიური სამსახურებით, ასევე გადაუდებელი დახმარების, კარდიოლოგიის (რომელშიც გაერთიანებულია ინტერვენციული კარდიოლოგიის, კარდიოქირურგიის და არითმოლოგიის სამსახურები), ნევროლოგიის (ინსულტის მართვის ცენტრით), ოფთალმოლოგიის, ნეფროლოგია/ჰემოდიალიზის, ასევე - პათანატომიის დეპარტამენტები. საავადმყოფო ნაკლებად პასუხობს თანამედროვე სტანდარტებს. საავადმყოფოში დასაქმებულია 248</w:t>
        </w:r>
        <w:r w:rsidR="00DD0821" w:rsidRPr="00AF7E0F">
          <w:rPr>
            <w:rFonts w:ascii="Sylfaen" w:hAnsi="Sylfaen" w:cstheme="minorHAnsi"/>
            <w:lang w:val="ka-GE"/>
          </w:rPr>
          <w:t xml:space="preserve"> ექიმი და 244 საექთნო პერსონალი</w:t>
        </w:r>
      </w:ins>
      <w:ins w:id="14" w:author="Ketevan Goginashvili" w:date="2019-09-11T14:31:00Z">
        <w:r w:rsidR="00DD0821" w:rsidRPr="00AF7E0F">
          <w:rPr>
            <w:rFonts w:ascii="Sylfaen" w:hAnsi="Sylfaen" w:cstheme="minorHAnsi"/>
            <w:lang w:val="ka-GE"/>
          </w:rPr>
          <w:t xml:space="preserve"> </w:t>
        </w:r>
        <w:r w:rsidR="00DD0821" w:rsidRPr="00AF7E0F">
          <w:rPr>
            <w:rFonts w:ascii="Sylfaen" w:hAnsi="Sylfaen" w:cstheme="minorHAnsi"/>
            <w:bCs/>
            <w:bdr w:val="none" w:sz="0" w:space="0" w:color="auto" w:frame="1"/>
            <w:lang w:val="ka-GE"/>
          </w:rPr>
          <w:t xml:space="preserve">(შემთხვევების 62% სისხლის მიმქოქცევის, საჭმლის მომნელებელი ორგანოების და სასუნთქი გზების დაავადებებია). </w:t>
        </w:r>
      </w:ins>
    </w:p>
    <w:p w14:paraId="387F8242" w14:textId="3C70AC69" w:rsidR="0056122F" w:rsidRPr="00AF7E0F" w:rsidRDefault="0056122F" w:rsidP="0056122F">
      <w:pPr>
        <w:spacing w:line="276" w:lineRule="auto"/>
        <w:jc w:val="both"/>
        <w:rPr>
          <w:ins w:id="15" w:author="Ketevan Goginashvili" w:date="2019-09-11T14:11:00Z"/>
          <w:rFonts w:ascii="Sylfaen" w:hAnsi="Sylfaen" w:cstheme="minorHAnsi"/>
          <w:lang w:val="ka-GE"/>
        </w:rPr>
      </w:pPr>
    </w:p>
    <w:p w14:paraId="0EB4F007" w14:textId="77777777" w:rsidR="0056122F" w:rsidRPr="00AF7E0F" w:rsidRDefault="0056122F" w:rsidP="0056122F">
      <w:pPr>
        <w:spacing w:line="276" w:lineRule="auto"/>
        <w:jc w:val="both"/>
        <w:rPr>
          <w:ins w:id="16" w:author="Ketevan Goginashvili" w:date="2019-09-11T14:11:00Z"/>
          <w:rFonts w:ascii="Sylfaen" w:hAnsi="Sylfaen" w:cstheme="minorHAnsi"/>
          <w:lang w:val="ka-GE"/>
        </w:rPr>
      </w:pPr>
    </w:p>
    <w:p w14:paraId="4E68EC0C" w14:textId="4912B619" w:rsidR="0056122F" w:rsidRPr="00AF7E0F" w:rsidRDefault="0056122F" w:rsidP="0056122F">
      <w:pPr>
        <w:spacing w:line="276" w:lineRule="auto"/>
        <w:jc w:val="both"/>
        <w:rPr>
          <w:ins w:id="17" w:author="Ketevan Goginashvili" w:date="2019-09-11T14:11:00Z"/>
          <w:rFonts w:ascii="Sylfaen" w:hAnsi="Sylfaen" w:cstheme="minorHAnsi"/>
          <w:bCs/>
          <w:bdr w:val="none" w:sz="0" w:space="0" w:color="auto" w:frame="1"/>
          <w:lang w:val="ka-GE"/>
        </w:rPr>
      </w:pPr>
      <w:r w:rsidRPr="00AF7E0F">
        <w:rPr>
          <w:rFonts w:ascii="Sylfaen" w:hAnsi="Sylfaen"/>
          <w:lang w:val="ka-GE"/>
        </w:rPr>
        <w:t xml:space="preserve">სს </w:t>
      </w:r>
      <w:ins w:id="18" w:author="Ketevan Goginashvili" w:date="2019-09-11T14:11:00Z">
        <w:r w:rsidRPr="00AF7E0F">
          <w:rPr>
            <w:rFonts w:ascii="Sylfaen" w:hAnsi="Sylfaen"/>
            <w:lang w:val="ka-GE"/>
          </w:rPr>
          <w:t xml:space="preserve">„უნივერსალური სამედიცინო ცენტრი“ </w:t>
        </w:r>
        <w:r w:rsidRPr="00AF7E0F">
          <w:rPr>
            <w:rFonts w:ascii="Sylfaen" w:hAnsi="Sylfaen" w:cstheme="minorHAnsi"/>
            <w:bCs/>
            <w:bdr w:val="none" w:sz="0" w:space="0" w:color="auto" w:frame="1"/>
            <w:lang w:val="ka-GE"/>
          </w:rPr>
          <w:t xml:space="preserve">გაშლილია 98 საწოლზე </w:t>
        </w:r>
        <w:r w:rsidRPr="00AF7E0F">
          <w:rPr>
            <w:rFonts w:ascii="Sylfaen" w:hAnsi="Sylfaen" w:cstheme="minorHAnsi"/>
            <w:bCs/>
            <w:bdr w:val="none" w:sz="0" w:space="0" w:color="auto" w:frame="1"/>
          </w:rPr>
          <w:t>(</w:t>
        </w:r>
        <w:r w:rsidRPr="00AF7E0F">
          <w:rPr>
            <w:rFonts w:ascii="Sylfaen" w:hAnsi="Sylfaen" w:cstheme="minorHAnsi"/>
            <w:bCs/>
            <w:bdr w:val="none" w:sz="0" w:space="0" w:color="auto" w:frame="1"/>
            <w:lang w:val="ka-GE"/>
          </w:rPr>
          <w:t>საწოლების დატვირთვა 20.8%, ჩატარებული ოპერაციების რაოდენობა 438) და პაციენტებს უტარებს ფართო სპექტრის დიაგნოსტიკურ და სამკურნალო დახმარებას (კომპიუტერული ტომოგრაფიის, ქირურგიული ოპერაციების და ქიმიოთერაპიის ჩათვლით). ცენტრი ატარებს ამბულატორიულ ოპერაციებს და გააჩნია დღის სტაციონარი (ფუნქციონირებს მთლიან ფართის დაახლოებით 30%). დაწესებულებაში მუშაობს 93 ექიმი, 64 საექთნო პერსონალი</w:t>
        </w:r>
      </w:ins>
      <w:ins w:id="19" w:author="Ketevan Goginashvili" w:date="2019-09-11T14:31:00Z">
        <w:r w:rsidR="00DD0821" w:rsidRPr="00AF7E0F">
          <w:rPr>
            <w:rFonts w:ascii="Sylfaen" w:hAnsi="Sylfaen" w:cstheme="minorHAnsi"/>
            <w:bCs/>
            <w:bdr w:val="none" w:sz="0" w:space="0" w:color="auto" w:frame="1"/>
            <w:lang w:val="ka-GE"/>
          </w:rPr>
          <w:t xml:space="preserve"> (</w:t>
        </w:r>
      </w:ins>
      <w:ins w:id="20" w:author="Ketevan Goginashvili" w:date="2019-09-11T14:33:00Z">
        <w:r w:rsidR="00AD0DD6" w:rsidRPr="00AF7E0F">
          <w:rPr>
            <w:rFonts w:ascii="Sylfaen" w:hAnsi="Sylfaen" w:cstheme="minorHAnsi"/>
            <w:bCs/>
            <w:bdr w:val="none" w:sz="0" w:space="0" w:color="auto" w:frame="1"/>
            <w:lang w:val="ka-GE"/>
          </w:rPr>
          <w:t>შემთხვევების 84% სიმსივნეები</w:t>
        </w:r>
      </w:ins>
      <w:ins w:id="21" w:author="Ketevan Goginashvili" w:date="2019-09-11T14:31:00Z">
        <w:r w:rsidR="00DD0821" w:rsidRPr="00AF7E0F">
          <w:rPr>
            <w:rFonts w:ascii="Sylfaen" w:hAnsi="Sylfaen" w:cstheme="minorHAnsi"/>
            <w:bCs/>
            <w:bdr w:val="none" w:sz="0" w:space="0" w:color="auto" w:frame="1"/>
            <w:lang w:val="ka-GE"/>
          </w:rPr>
          <w:t>)</w:t>
        </w:r>
      </w:ins>
      <w:ins w:id="22" w:author="Ketevan Goginashvili" w:date="2019-09-11T14:28:00Z">
        <w:r w:rsidRPr="00AF7E0F">
          <w:rPr>
            <w:rFonts w:ascii="Sylfaen" w:hAnsi="Sylfaen" w:cstheme="minorHAnsi"/>
            <w:bCs/>
            <w:bdr w:val="none" w:sz="0" w:space="0" w:color="auto" w:frame="1"/>
            <w:lang w:val="ka-GE"/>
          </w:rPr>
          <w:t xml:space="preserve"> </w:t>
        </w:r>
      </w:ins>
    </w:p>
    <w:p w14:paraId="2A346858" w14:textId="77777777" w:rsidR="0056122F" w:rsidRPr="00AF7E0F" w:rsidRDefault="0056122F" w:rsidP="0056122F">
      <w:pPr>
        <w:spacing w:line="276" w:lineRule="auto"/>
        <w:jc w:val="both"/>
        <w:rPr>
          <w:ins w:id="23" w:author="Ketevan Goginashvili" w:date="2019-09-11T14:11:00Z"/>
          <w:rFonts w:ascii="Sylfaen" w:hAnsi="Sylfaen" w:cstheme="minorHAnsi"/>
          <w:bCs/>
          <w:bdr w:val="none" w:sz="0" w:space="0" w:color="auto" w:frame="1"/>
          <w:lang w:val="ka-GE"/>
        </w:rPr>
      </w:pPr>
    </w:p>
    <w:p w14:paraId="3793C598" w14:textId="77777777" w:rsidR="0056122F" w:rsidRPr="00AF7E0F" w:rsidRDefault="0056122F" w:rsidP="0056122F">
      <w:pPr>
        <w:spacing w:line="276" w:lineRule="auto"/>
        <w:jc w:val="both"/>
        <w:rPr>
          <w:ins w:id="24" w:author="Ketevan Goginashvili" w:date="2019-09-11T14:11:00Z"/>
          <w:rFonts w:ascii="Sylfaen" w:hAnsi="Sylfaen"/>
          <w:color w:val="000000" w:themeColor="text1"/>
          <w:lang w:val="ka-GE"/>
        </w:rPr>
      </w:pPr>
      <w:r w:rsidRPr="00AF7E0F">
        <w:rPr>
          <w:rFonts w:ascii="Sylfaen" w:hAnsi="Sylfaen"/>
          <w:color w:val="000000" w:themeColor="text1"/>
          <w:lang w:val="ka-GE"/>
        </w:rPr>
        <w:t>სს</w:t>
      </w:r>
      <w:ins w:id="25" w:author="Ketevan Goginashvili" w:date="2019-09-11T14:11:00Z">
        <w:r w:rsidRPr="00AF7E0F">
          <w:rPr>
            <w:rFonts w:ascii="Sylfaen" w:hAnsi="Sylfaen"/>
            <w:color w:val="000000" w:themeColor="text1"/>
            <w:lang w:val="ka-GE"/>
          </w:rPr>
          <w:t xml:space="preserve"> </w:t>
        </w:r>
      </w:ins>
      <w:r w:rsidRPr="00AF7E0F">
        <w:rPr>
          <w:rFonts w:ascii="Sylfaen" w:hAnsi="Sylfaen"/>
          <w:color w:val="000000" w:themeColor="text1"/>
          <w:lang w:val="ka-GE"/>
        </w:rPr>
        <w:t>„</w:t>
      </w:r>
      <w:ins w:id="26" w:author="Ketevan Goginashvili" w:date="2019-09-11T14:11:00Z">
        <w:r w:rsidRPr="00AF7E0F">
          <w:rPr>
            <w:rFonts w:ascii="Sylfaen" w:hAnsi="Sylfaen"/>
            <w:color w:val="000000" w:themeColor="text1"/>
            <w:lang w:val="ka-GE"/>
          </w:rPr>
          <w:t>უნივერსალური სამედიცინო ცენტრი</w:t>
        </w:r>
      </w:ins>
      <w:r w:rsidRPr="00AF7E0F">
        <w:rPr>
          <w:rFonts w:ascii="Sylfaen" w:hAnsi="Sylfaen"/>
          <w:color w:val="000000" w:themeColor="text1"/>
          <w:lang w:val="ka-GE"/>
        </w:rPr>
        <w:t>“</w:t>
      </w:r>
      <w:ins w:id="27" w:author="Ketevan Goginashvili" w:date="2019-09-11T14:11:00Z">
        <w:r w:rsidRPr="00AF7E0F">
          <w:rPr>
            <w:rFonts w:ascii="Sylfaen" w:hAnsi="Sylfaen"/>
            <w:color w:val="000000" w:themeColor="text1"/>
            <w:lang w:val="ka-GE"/>
          </w:rPr>
          <w:t xml:space="preserve">, იმ მცირე რაოდენობით დაწესებულებათაგან ერთ-ერთია, სადაც სრული სპექტრით წარმოებს ონკოლოგიური დაავადებების დიაგნოსტიკა, მკურნალობა და მართვა - ონკოქირურგია, სხივური თერაპია, ქიმიო-ჰორმონოთერაპია, ასევე, პალიატიური მზრუნველობა/მოვლა და მკურნალობის სრული კურსის გავლისას, პაციენტებს აღარ უწევთ სხვადასხვა სამედიცინო დაწესებულებებში ზედმეტი გადაადგილება.  </w:t>
        </w:r>
      </w:ins>
    </w:p>
    <w:p w14:paraId="3B1038F4" w14:textId="77777777" w:rsidR="0056122F" w:rsidRPr="00AF7E0F" w:rsidRDefault="0056122F" w:rsidP="0056122F">
      <w:pPr>
        <w:spacing w:line="276" w:lineRule="auto"/>
        <w:jc w:val="both"/>
        <w:rPr>
          <w:ins w:id="28" w:author="Ketevan Goginashvili" w:date="2019-09-11T14:11:00Z"/>
          <w:rFonts w:ascii="Sylfaen" w:hAnsi="Sylfaen" w:cs="Sylfaen"/>
          <w:lang w:val="ka-GE"/>
        </w:rPr>
      </w:pPr>
    </w:p>
    <w:p w14:paraId="7865AF38" w14:textId="128CBCCF" w:rsidR="0056122F" w:rsidRPr="00AF7E0F" w:rsidRDefault="0056122F" w:rsidP="0056122F">
      <w:pPr>
        <w:spacing w:line="276" w:lineRule="auto"/>
        <w:jc w:val="both"/>
        <w:rPr>
          <w:ins w:id="29" w:author="Ketevan Goginashvili" w:date="2019-09-11T14:14:00Z"/>
          <w:rFonts w:ascii="Sylfaen" w:hAnsi="Sylfaen" w:cstheme="minorHAnsi"/>
          <w:lang w:val="ka-GE"/>
        </w:rPr>
      </w:pPr>
      <w:ins w:id="30" w:author="Ketevan Goginashvili" w:date="2019-09-11T14:11:00Z">
        <w:r w:rsidRPr="00AF7E0F">
          <w:rPr>
            <w:rFonts w:ascii="Sylfaen" w:hAnsi="Sylfaen" w:cs="Sylfaen"/>
            <w:lang w:val="ka-GE"/>
          </w:rPr>
          <w:t>შპს</w:t>
        </w:r>
        <w:r w:rsidRPr="00AF7E0F">
          <w:rPr>
            <w:rFonts w:ascii="Sylfaen" w:hAnsi="Sylfaen"/>
            <w:lang w:val="ka-GE"/>
          </w:rPr>
          <w:t xml:space="preserve"> „თბილისის ბავშვთა ინფექციური კლინიკური საავადმყოფო“ ახორციელებს </w:t>
        </w:r>
        <w:r w:rsidRPr="00AF7E0F">
          <w:rPr>
            <w:rFonts w:ascii="Sylfaen" w:hAnsi="Sylfaen" w:cstheme="minorHAnsi"/>
            <w:lang w:val="ka-GE"/>
          </w:rPr>
          <w:t xml:space="preserve">დიაგნოსტიკურ და სტაციონარულ დახმარებას ბავშვთა ინფექციური დაავადებების ფართო სპექტრის შემთხვევებში. კლინიკას 89 საწოლი გააჩნია (საწოლების დატვირთვა 57.2%). შენობის 80% ძირეულ რეკონსტრუქციას </w:t>
        </w:r>
        <w:r w:rsidRPr="00AF7E0F">
          <w:rPr>
            <w:rFonts w:ascii="Sylfaen" w:hAnsi="Sylfaen" w:cstheme="minorHAnsi"/>
            <w:lang w:val="ka-GE"/>
          </w:rPr>
          <w:lastRenderedPageBreak/>
          <w:t>საჭიროებს. საავადმყოფოში დასაქმებულია 80 ექიმი და 59 საექთნო პერსონალი</w:t>
        </w:r>
      </w:ins>
      <w:ins w:id="31" w:author="Ketevan Goginashvili" w:date="2019-09-11T14:33:00Z">
        <w:r w:rsidR="00AD0DD6" w:rsidRPr="00AF7E0F">
          <w:rPr>
            <w:rFonts w:ascii="Sylfaen" w:hAnsi="Sylfaen" w:cstheme="minorHAnsi"/>
            <w:lang w:val="ka-GE"/>
          </w:rPr>
          <w:t xml:space="preserve"> (</w:t>
        </w:r>
      </w:ins>
      <w:ins w:id="32" w:author="Ketevan Goginashvili" w:date="2019-09-11T14:34:00Z">
        <w:r w:rsidR="00AD0DD6" w:rsidRPr="00AF7E0F">
          <w:rPr>
            <w:rFonts w:ascii="Sylfaen" w:hAnsi="Sylfaen" w:cstheme="minorHAnsi"/>
            <w:lang w:val="ka-GE"/>
          </w:rPr>
          <w:t>შემთხვევების 57% ინფექციური და პარაზიტული დაავადებებია</w:t>
        </w:r>
      </w:ins>
      <w:ins w:id="33" w:author="Ketevan Goginashvili" w:date="2019-09-11T14:33:00Z">
        <w:r w:rsidR="00AD0DD6" w:rsidRPr="00AF7E0F">
          <w:rPr>
            <w:rFonts w:ascii="Sylfaen" w:hAnsi="Sylfaen" w:cstheme="minorHAnsi"/>
            <w:lang w:val="ka-GE"/>
          </w:rPr>
          <w:t>)</w:t>
        </w:r>
      </w:ins>
      <w:ins w:id="34" w:author="Ketevan Goginashvili" w:date="2019-09-11T14:11:00Z">
        <w:r w:rsidRPr="00AF7E0F">
          <w:rPr>
            <w:rFonts w:ascii="Sylfaen" w:hAnsi="Sylfaen" w:cstheme="minorHAnsi"/>
            <w:lang w:val="ka-GE"/>
          </w:rPr>
          <w:t>.</w:t>
        </w:r>
      </w:ins>
    </w:p>
    <w:p w14:paraId="6FFFFB97" w14:textId="77777777" w:rsidR="0056122F" w:rsidRPr="00AF7E0F" w:rsidRDefault="0056122F" w:rsidP="0056122F">
      <w:pPr>
        <w:spacing w:line="276" w:lineRule="auto"/>
        <w:jc w:val="both"/>
        <w:rPr>
          <w:ins w:id="35" w:author="Ketevan Goginashvili" w:date="2019-09-11T14:14:00Z"/>
          <w:rFonts w:ascii="Sylfaen" w:hAnsi="Sylfaen" w:cstheme="minorHAnsi"/>
          <w:lang w:val="ka-GE"/>
        </w:rPr>
      </w:pPr>
    </w:p>
    <w:p w14:paraId="4A63C09F" w14:textId="77777777" w:rsidR="0056122F" w:rsidRPr="00AF7E0F" w:rsidRDefault="0056122F" w:rsidP="0056122F">
      <w:pPr>
        <w:spacing w:line="276" w:lineRule="auto"/>
        <w:jc w:val="both"/>
        <w:rPr>
          <w:ins w:id="36" w:author="Ketevan Goginashvili" w:date="2019-09-11T14:11:00Z"/>
          <w:rFonts w:ascii="Sylfaen" w:hAnsi="Sylfaen" w:cstheme="minorHAnsi"/>
          <w:lang w:val="ka-GE"/>
        </w:rPr>
      </w:pPr>
      <w:ins w:id="37" w:author="Ketevan Goginashvili" w:date="2019-09-11T14:14:00Z">
        <w:r w:rsidRPr="00AF7E0F">
          <w:rPr>
            <w:rFonts w:ascii="Sylfaen" w:hAnsi="Sylfaen" w:cstheme="minorHAnsi"/>
            <w:lang w:val="ka-GE"/>
          </w:rPr>
          <w:t>როგორც ზემოაღნიშნულიდან ჩანს, სამივე საავადმყოფოს სიმძლავრე სრულად არ არის გამოყენებული თანამედროვე</w:t>
        </w:r>
      </w:ins>
      <w:ins w:id="38" w:author="Ketevan Goginashvili" w:date="2019-09-11T14:15:00Z">
        <w:r w:rsidRPr="00AF7E0F">
          <w:rPr>
            <w:rFonts w:ascii="Sylfaen" w:hAnsi="Sylfaen" w:cstheme="minorHAnsi"/>
            <w:lang w:val="ka-GE"/>
          </w:rPr>
          <w:t xml:space="preserve"> სტანდარტებთან</w:t>
        </w:r>
      </w:ins>
      <w:ins w:id="39" w:author="Ketevan Goginashvili" w:date="2019-09-11T14:14:00Z">
        <w:r w:rsidRPr="00AF7E0F">
          <w:rPr>
            <w:rFonts w:ascii="Sylfaen" w:hAnsi="Sylfaen" w:cstheme="minorHAnsi"/>
            <w:lang w:val="ka-GE"/>
          </w:rPr>
          <w:t xml:space="preserve"> ნაკლებად შესაბამისი ინფრასტრუქტურისა და </w:t>
        </w:r>
      </w:ins>
      <w:ins w:id="40" w:author="Ketevan Goginashvili" w:date="2019-09-11T14:15:00Z">
        <w:r w:rsidRPr="00AF7E0F">
          <w:rPr>
            <w:rFonts w:ascii="Sylfaen" w:hAnsi="Sylfaen" w:cstheme="minorHAnsi"/>
            <w:lang w:val="ka-GE"/>
          </w:rPr>
          <w:t>აღჭურვილობის გამო.</w:t>
        </w:r>
      </w:ins>
    </w:p>
    <w:p w14:paraId="6FE17BD6" w14:textId="77777777" w:rsidR="0056122F" w:rsidRPr="00AF7E0F" w:rsidRDefault="0056122F" w:rsidP="0056122F">
      <w:pPr>
        <w:spacing w:line="276" w:lineRule="auto"/>
        <w:jc w:val="both"/>
        <w:rPr>
          <w:rFonts w:ascii="Sylfaen" w:hAnsi="Sylfaen"/>
          <w:color w:val="000000" w:themeColor="text1"/>
          <w:lang w:val="ka-GE"/>
        </w:rPr>
      </w:pPr>
    </w:p>
    <w:p w14:paraId="6373DC3A" w14:textId="77777777" w:rsidR="00D56287" w:rsidRPr="00AF7E0F" w:rsidRDefault="00D56287" w:rsidP="00D56287">
      <w:pPr>
        <w:spacing w:line="276" w:lineRule="auto"/>
        <w:jc w:val="both"/>
        <w:rPr>
          <w:rFonts w:ascii="Sylfaen" w:hAnsi="Sylfaen"/>
          <w:color w:val="000000" w:themeColor="text1"/>
          <w:lang w:val="ka-GE"/>
        </w:rPr>
      </w:pPr>
      <w:r w:rsidRPr="00AF7E0F">
        <w:rPr>
          <w:rFonts w:ascii="Sylfaen" w:hAnsi="Sylfaen"/>
          <w:color w:val="000000" w:themeColor="text1"/>
          <w:lang w:val="ka-GE"/>
        </w:rPr>
        <w:t xml:space="preserve">ყოველივე ზემოაღნიშნულიდან გამომდინარე, იმ რეალობის გათვალისწინებით, რომ საავადმყოფოთა 85% კერძო მომგებიანია და სახელმწიფო ხარჯები სამედიცინო სერვისებზე მზარდი ტენდენციით ხასიათდება, ვფიქრობთ, მეტად მნიშვნელოვანია სამი სტრატეგიული მნიშვნელობის საავადმყოფოს სახელმწიფო საკუთრებაში დატოვება და სახელმწიფოსთვის პრიორიტეტული სერვისების განვითარება. </w:t>
      </w:r>
    </w:p>
    <w:p w14:paraId="76B1550F" w14:textId="77777777" w:rsidR="00B104F4" w:rsidRPr="00AF7E0F" w:rsidRDefault="00B104F4" w:rsidP="0042271E">
      <w:pPr>
        <w:spacing w:line="276" w:lineRule="auto"/>
        <w:jc w:val="both"/>
        <w:rPr>
          <w:rFonts w:ascii="Sylfaen" w:hAnsi="Sylfaen"/>
          <w:color w:val="000000" w:themeColor="text1"/>
          <w:lang w:val="ka-GE"/>
        </w:rPr>
      </w:pPr>
    </w:p>
    <w:p w14:paraId="0BCA239D" w14:textId="49705D1F" w:rsidR="006A4248" w:rsidRPr="00AF7E0F" w:rsidRDefault="0016701C" w:rsidP="0042271E">
      <w:pPr>
        <w:spacing w:line="276" w:lineRule="auto"/>
        <w:jc w:val="both"/>
        <w:rPr>
          <w:rFonts w:ascii="Sylfaen" w:hAnsi="Sylfaen"/>
          <w:color w:val="000000" w:themeColor="text1"/>
          <w:lang w:val="ka-GE"/>
        </w:rPr>
      </w:pPr>
      <w:r w:rsidRPr="00AF7E0F">
        <w:rPr>
          <w:rFonts w:ascii="Sylfaen" w:hAnsi="Sylfaen"/>
          <w:color w:val="000000" w:themeColor="text1"/>
          <w:lang w:val="ka-GE"/>
        </w:rPr>
        <w:t xml:space="preserve">შესაბამისად, </w:t>
      </w:r>
      <w:r w:rsidR="006A4248" w:rsidRPr="00AF7E0F">
        <w:rPr>
          <w:rFonts w:ascii="Sylfaen" w:hAnsi="Sylfaen"/>
          <w:color w:val="000000" w:themeColor="text1"/>
          <w:lang w:val="ka-GE"/>
        </w:rPr>
        <w:t xml:space="preserve">ამ ეტაპზე, სამინისტროს მიზანშეწონილად არ მიაჩნია </w:t>
      </w:r>
      <w:r w:rsidR="00386107" w:rsidRPr="00AF7E0F">
        <w:rPr>
          <w:rFonts w:ascii="Sylfaen" w:hAnsi="Sylfaen"/>
          <w:color w:val="000000" w:themeColor="text1"/>
          <w:lang w:val="ka-GE"/>
        </w:rPr>
        <w:t>მათი მართვაში გადაცემისთვის კომპანიის შერჩევის აუქციონის გამოცხადება,</w:t>
      </w:r>
      <w:r w:rsidR="006A4248" w:rsidRPr="00AF7E0F">
        <w:rPr>
          <w:rFonts w:ascii="Sylfaen" w:hAnsi="Sylfaen"/>
          <w:color w:val="000000" w:themeColor="text1"/>
          <w:lang w:val="ka-GE"/>
        </w:rPr>
        <w:t xml:space="preserve">ზემოაღნიშნული </w:t>
      </w:r>
      <w:r w:rsidR="0030535C" w:rsidRPr="00AF7E0F">
        <w:rPr>
          <w:rFonts w:ascii="Sylfaen" w:hAnsi="Sylfaen"/>
          <w:color w:val="000000" w:themeColor="text1"/>
          <w:lang w:val="ka-GE"/>
        </w:rPr>
        <w:t>სამედიცინო დაწესებულებების</w:t>
      </w:r>
      <w:r w:rsidR="006A4248" w:rsidRPr="00AF7E0F">
        <w:rPr>
          <w:rFonts w:ascii="Sylfaen" w:hAnsi="Sylfaen"/>
          <w:color w:val="000000" w:themeColor="text1"/>
          <w:lang w:val="ka-GE"/>
        </w:rPr>
        <w:t xml:space="preserve"> განვითარების გეგმის შემუშავებამდე</w:t>
      </w:r>
      <w:r w:rsidR="00386107" w:rsidRPr="00AF7E0F">
        <w:rPr>
          <w:rFonts w:ascii="Sylfaen" w:hAnsi="Sylfaen"/>
          <w:color w:val="000000" w:themeColor="text1"/>
          <w:lang w:val="ka-GE"/>
        </w:rPr>
        <w:t>.</w:t>
      </w:r>
      <w:r w:rsidR="006A4248" w:rsidRPr="00AF7E0F">
        <w:rPr>
          <w:rFonts w:ascii="Sylfaen" w:hAnsi="Sylfaen"/>
          <w:color w:val="000000" w:themeColor="text1"/>
          <w:lang w:val="ka-GE"/>
        </w:rPr>
        <w:t xml:space="preserve"> </w:t>
      </w:r>
    </w:p>
    <w:p w14:paraId="64C4F568" w14:textId="77777777" w:rsidR="006534F6" w:rsidRPr="00AF7E0F" w:rsidRDefault="006534F6" w:rsidP="0042271E">
      <w:pPr>
        <w:spacing w:line="276" w:lineRule="auto"/>
        <w:jc w:val="both"/>
        <w:rPr>
          <w:rFonts w:ascii="Sylfaen" w:hAnsi="Sylfaen"/>
          <w:color w:val="000000" w:themeColor="text1"/>
          <w:lang w:val="ka-GE"/>
        </w:rPr>
      </w:pPr>
    </w:p>
    <w:p w14:paraId="73077989" w14:textId="77777777" w:rsidR="00BF4792" w:rsidRPr="00AF7E0F" w:rsidRDefault="00BF4792" w:rsidP="0042271E">
      <w:pPr>
        <w:spacing w:line="276" w:lineRule="auto"/>
        <w:jc w:val="both"/>
        <w:rPr>
          <w:rFonts w:ascii="Sylfaen" w:hAnsi="Sylfaen"/>
          <w:color w:val="000000" w:themeColor="text1"/>
          <w:lang w:val="ka-GE"/>
        </w:rPr>
      </w:pPr>
    </w:p>
    <w:p w14:paraId="00CE660C" w14:textId="77777777" w:rsidR="00BF4792" w:rsidRPr="00AF7E0F" w:rsidRDefault="00BF4792" w:rsidP="0042271E">
      <w:pPr>
        <w:spacing w:line="276" w:lineRule="auto"/>
        <w:jc w:val="both"/>
        <w:rPr>
          <w:rFonts w:ascii="Sylfaen" w:hAnsi="Sylfaen"/>
          <w:color w:val="000000" w:themeColor="text1"/>
          <w:lang w:val="ka-GE"/>
        </w:rPr>
      </w:pPr>
      <w:r w:rsidRPr="00AF7E0F">
        <w:rPr>
          <w:rFonts w:ascii="Sylfaen" w:hAnsi="Sylfaen"/>
          <w:color w:val="000000" w:themeColor="text1"/>
          <w:lang w:val="ka-GE"/>
        </w:rPr>
        <w:t xml:space="preserve">პატივისცემით, </w:t>
      </w:r>
    </w:p>
    <w:p w14:paraId="092D95C8" w14:textId="77777777" w:rsidR="00884F7D" w:rsidRPr="00AF7E0F" w:rsidRDefault="00884F7D" w:rsidP="0042271E">
      <w:pPr>
        <w:spacing w:line="276" w:lineRule="auto"/>
        <w:jc w:val="both"/>
        <w:rPr>
          <w:rFonts w:ascii="Sylfaen" w:hAnsi="Sylfaen"/>
          <w:color w:val="000000" w:themeColor="text1"/>
          <w:lang w:val="ka-GE"/>
        </w:rPr>
      </w:pPr>
    </w:p>
    <w:p w14:paraId="34D7CEB5" w14:textId="77777777" w:rsidR="00884F7D" w:rsidRPr="00AF7E0F" w:rsidRDefault="00884F7D" w:rsidP="0042271E">
      <w:pPr>
        <w:spacing w:line="276" w:lineRule="auto"/>
        <w:jc w:val="both"/>
        <w:rPr>
          <w:rFonts w:ascii="Sylfaen" w:hAnsi="Sylfaen"/>
          <w:color w:val="000000" w:themeColor="text1"/>
          <w:lang w:val="ka-GE"/>
        </w:rPr>
      </w:pPr>
    </w:p>
    <w:sectPr w:rsidR="00884F7D" w:rsidRPr="00AF7E0F" w:rsidSect="00F850D7">
      <w:pgSz w:w="11900" w:h="16840"/>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CDB7A9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1335D"/>
    <w:multiLevelType w:val="hybridMultilevel"/>
    <w:tmpl w:val="7EB08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026318"/>
    <w:multiLevelType w:val="hybridMultilevel"/>
    <w:tmpl w:val="229065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m Darakhvelidze">
    <w15:presenceInfo w15:providerId="AD" w15:userId="S-1-5-21-814208047-3971608839-2166339660-68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884"/>
    <w:rsid w:val="00000CD7"/>
    <w:rsid w:val="00061D83"/>
    <w:rsid w:val="00160227"/>
    <w:rsid w:val="0016529F"/>
    <w:rsid w:val="00166662"/>
    <w:rsid w:val="0016701C"/>
    <w:rsid w:val="00183466"/>
    <w:rsid w:val="001E0EF3"/>
    <w:rsid w:val="002A3F84"/>
    <w:rsid w:val="002F2D4D"/>
    <w:rsid w:val="0030535C"/>
    <w:rsid w:val="003112B8"/>
    <w:rsid w:val="0036164A"/>
    <w:rsid w:val="00386107"/>
    <w:rsid w:val="0042271E"/>
    <w:rsid w:val="0048496D"/>
    <w:rsid w:val="004928BB"/>
    <w:rsid w:val="004A7871"/>
    <w:rsid w:val="004C32B0"/>
    <w:rsid w:val="00531F53"/>
    <w:rsid w:val="00552E3A"/>
    <w:rsid w:val="0055767E"/>
    <w:rsid w:val="0056122F"/>
    <w:rsid w:val="00585D0B"/>
    <w:rsid w:val="005B235C"/>
    <w:rsid w:val="005B7D05"/>
    <w:rsid w:val="00611EB1"/>
    <w:rsid w:val="00651430"/>
    <w:rsid w:val="006534F6"/>
    <w:rsid w:val="00665E47"/>
    <w:rsid w:val="006661DD"/>
    <w:rsid w:val="0067705E"/>
    <w:rsid w:val="006A20A4"/>
    <w:rsid w:val="006A4248"/>
    <w:rsid w:val="006C6E2B"/>
    <w:rsid w:val="006E1F06"/>
    <w:rsid w:val="0073689D"/>
    <w:rsid w:val="00751C42"/>
    <w:rsid w:val="007638EA"/>
    <w:rsid w:val="007A0624"/>
    <w:rsid w:val="008016FA"/>
    <w:rsid w:val="00814C94"/>
    <w:rsid w:val="008641A4"/>
    <w:rsid w:val="00884F7D"/>
    <w:rsid w:val="008B5E6B"/>
    <w:rsid w:val="008C25B1"/>
    <w:rsid w:val="008E0C8A"/>
    <w:rsid w:val="00961044"/>
    <w:rsid w:val="009A2C64"/>
    <w:rsid w:val="009B0BC3"/>
    <w:rsid w:val="009B2A19"/>
    <w:rsid w:val="009C0884"/>
    <w:rsid w:val="00A213E8"/>
    <w:rsid w:val="00A8413E"/>
    <w:rsid w:val="00AD0DD6"/>
    <w:rsid w:val="00AF7E0F"/>
    <w:rsid w:val="00B020EB"/>
    <w:rsid w:val="00B104F4"/>
    <w:rsid w:val="00B409C4"/>
    <w:rsid w:val="00B96D82"/>
    <w:rsid w:val="00BA25E7"/>
    <w:rsid w:val="00BC5C7B"/>
    <w:rsid w:val="00BF4792"/>
    <w:rsid w:val="00C061AB"/>
    <w:rsid w:val="00C7540F"/>
    <w:rsid w:val="00C94719"/>
    <w:rsid w:val="00C97DA7"/>
    <w:rsid w:val="00CC4FA3"/>
    <w:rsid w:val="00D23B95"/>
    <w:rsid w:val="00D26BB7"/>
    <w:rsid w:val="00D52E8B"/>
    <w:rsid w:val="00D56287"/>
    <w:rsid w:val="00D6352D"/>
    <w:rsid w:val="00D90084"/>
    <w:rsid w:val="00D90C82"/>
    <w:rsid w:val="00DD0821"/>
    <w:rsid w:val="00E81735"/>
    <w:rsid w:val="00EE4FF4"/>
    <w:rsid w:val="00F60756"/>
    <w:rsid w:val="00F850D7"/>
    <w:rsid w:val="00FD5090"/>
    <w:rsid w:val="00FD51C6"/>
    <w:rsid w:val="00FE1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74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88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Accent5">
    <w:name w:val="Light List Accent 5"/>
    <w:basedOn w:val="TableNormal"/>
    <w:uiPriority w:val="61"/>
    <w:rsid w:val="004928BB"/>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paragraph" w:styleId="ListParagraph">
    <w:name w:val="List Paragraph"/>
    <w:aliases w:val="List Paragraph1,Recommendation,List Paragraph11,Bulleted List Paragraph"/>
    <w:basedOn w:val="Normal"/>
    <w:link w:val="ListParagraphChar"/>
    <w:uiPriority w:val="34"/>
    <w:qFormat/>
    <w:rsid w:val="00814C94"/>
    <w:pPr>
      <w:ind w:left="720"/>
      <w:contextualSpacing/>
    </w:pPr>
  </w:style>
  <w:style w:type="table" w:styleId="TableGrid">
    <w:name w:val="Table Grid"/>
    <w:basedOn w:val="TableNormal"/>
    <w:uiPriority w:val="39"/>
    <w:rsid w:val="00361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36164A"/>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styleId="CommentReference">
    <w:name w:val="annotation reference"/>
    <w:basedOn w:val="DefaultParagraphFont"/>
    <w:uiPriority w:val="99"/>
    <w:semiHidden/>
    <w:unhideWhenUsed/>
    <w:rsid w:val="0073689D"/>
    <w:rPr>
      <w:sz w:val="16"/>
      <w:szCs w:val="16"/>
    </w:rPr>
  </w:style>
  <w:style w:type="paragraph" w:styleId="CommentText">
    <w:name w:val="annotation text"/>
    <w:basedOn w:val="Normal"/>
    <w:link w:val="CommentTextChar"/>
    <w:uiPriority w:val="99"/>
    <w:semiHidden/>
    <w:unhideWhenUsed/>
    <w:rsid w:val="0073689D"/>
    <w:rPr>
      <w:sz w:val="20"/>
      <w:szCs w:val="20"/>
    </w:rPr>
  </w:style>
  <w:style w:type="character" w:customStyle="1" w:styleId="CommentTextChar">
    <w:name w:val="Comment Text Char"/>
    <w:basedOn w:val="DefaultParagraphFont"/>
    <w:link w:val="CommentText"/>
    <w:uiPriority w:val="99"/>
    <w:semiHidden/>
    <w:rsid w:val="0073689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3689D"/>
    <w:rPr>
      <w:b/>
      <w:bCs/>
    </w:rPr>
  </w:style>
  <w:style w:type="character" w:customStyle="1" w:styleId="CommentSubjectChar">
    <w:name w:val="Comment Subject Char"/>
    <w:basedOn w:val="CommentTextChar"/>
    <w:link w:val="CommentSubject"/>
    <w:uiPriority w:val="99"/>
    <w:semiHidden/>
    <w:rsid w:val="0073689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368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89D"/>
    <w:rPr>
      <w:rFonts w:ascii="Segoe UI" w:eastAsia="Times New Roman" w:hAnsi="Segoe UI" w:cs="Segoe UI"/>
      <w:sz w:val="18"/>
      <w:szCs w:val="18"/>
    </w:rPr>
  </w:style>
  <w:style w:type="character" w:customStyle="1" w:styleId="ListParagraphChar">
    <w:name w:val="List Paragraph Char"/>
    <w:aliases w:val="List Paragraph1 Char,Recommendation Char,List Paragraph11 Char,Bulleted List Paragraph Char"/>
    <w:basedOn w:val="DefaultParagraphFont"/>
    <w:link w:val="ListParagraph"/>
    <w:uiPriority w:val="34"/>
    <w:locked/>
    <w:rsid w:val="00B020EB"/>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88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Accent5">
    <w:name w:val="Light List Accent 5"/>
    <w:basedOn w:val="TableNormal"/>
    <w:uiPriority w:val="61"/>
    <w:rsid w:val="004928BB"/>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paragraph" w:styleId="ListParagraph">
    <w:name w:val="List Paragraph"/>
    <w:aliases w:val="List Paragraph1,Recommendation,List Paragraph11,Bulleted List Paragraph"/>
    <w:basedOn w:val="Normal"/>
    <w:link w:val="ListParagraphChar"/>
    <w:uiPriority w:val="34"/>
    <w:qFormat/>
    <w:rsid w:val="00814C94"/>
    <w:pPr>
      <w:ind w:left="720"/>
      <w:contextualSpacing/>
    </w:pPr>
  </w:style>
  <w:style w:type="table" w:styleId="TableGrid">
    <w:name w:val="Table Grid"/>
    <w:basedOn w:val="TableNormal"/>
    <w:uiPriority w:val="39"/>
    <w:rsid w:val="00361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36164A"/>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styleId="CommentReference">
    <w:name w:val="annotation reference"/>
    <w:basedOn w:val="DefaultParagraphFont"/>
    <w:uiPriority w:val="99"/>
    <w:semiHidden/>
    <w:unhideWhenUsed/>
    <w:rsid w:val="0073689D"/>
    <w:rPr>
      <w:sz w:val="16"/>
      <w:szCs w:val="16"/>
    </w:rPr>
  </w:style>
  <w:style w:type="paragraph" w:styleId="CommentText">
    <w:name w:val="annotation text"/>
    <w:basedOn w:val="Normal"/>
    <w:link w:val="CommentTextChar"/>
    <w:uiPriority w:val="99"/>
    <w:semiHidden/>
    <w:unhideWhenUsed/>
    <w:rsid w:val="0073689D"/>
    <w:rPr>
      <w:sz w:val="20"/>
      <w:szCs w:val="20"/>
    </w:rPr>
  </w:style>
  <w:style w:type="character" w:customStyle="1" w:styleId="CommentTextChar">
    <w:name w:val="Comment Text Char"/>
    <w:basedOn w:val="DefaultParagraphFont"/>
    <w:link w:val="CommentText"/>
    <w:uiPriority w:val="99"/>
    <w:semiHidden/>
    <w:rsid w:val="0073689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3689D"/>
    <w:rPr>
      <w:b/>
      <w:bCs/>
    </w:rPr>
  </w:style>
  <w:style w:type="character" w:customStyle="1" w:styleId="CommentSubjectChar">
    <w:name w:val="Comment Subject Char"/>
    <w:basedOn w:val="CommentTextChar"/>
    <w:link w:val="CommentSubject"/>
    <w:uiPriority w:val="99"/>
    <w:semiHidden/>
    <w:rsid w:val="0073689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368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89D"/>
    <w:rPr>
      <w:rFonts w:ascii="Segoe UI" w:eastAsia="Times New Roman" w:hAnsi="Segoe UI" w:cs="Segoe UI"/>
      <w:sz w:val="18"/>
      <w:szCs w:val="18"/>
    </w:rPr>
  </w:style>
  <w:style w:type="character" w:customStyle="1" w:styleId="ListParagraphChar">
    <w:name w:val="List Paragraph Char"/>
    <w:aliases w:val="List Paragraph1 Char,Recommendation Char,List Paragraph11 Char,Bulleted List Paragraph Char"/>
    <w:basedOn w:val="DefaultParagraphFont"/>
    <w:link w:val="ListParagraph"/>
    <w:uiPriority w:val="34"/>
    <w:locked/>
    <w:rsid w:val="00B020E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8577">
      <w:bodyDiv w:val="1"/>
      <w:marLeft w:val="0"/>
      <w:marRight w:val="0"/>
      <w:marTop w:val="0"/>
      <w:marBottom w:val="0"/>
      <w:divBdr>
        <w:top w:val="none" w:sz="0" w:space="0" w:color="auto"/>
        <w:left w:val="none" w:sz="0" w:space="0" w:color="auto"/>
        <w:bottom w:val="none" w:sz="0" w:space="0" w:color="auto"/>
        <w:right w:val="none" w:sz="0" w:space="0" w:color="auto"/>
      </w:divBdr>
    </w:div>
    <w:div w:id="468207022">
      <w:bodyDiv w:val="1"/>
      <w:marLeft w:val="0"/>
      <w:marRight w:val="0"/>
      <w:marTop w:val="0"/>
      <w:marBottom w:val="0"/>
      <w:divBdr>
        <w:top w:val="none" w:sz="0" w:space="0" w:color="auto"/>
        <w:left w:val="none" w:sz="0" w:space="0" w:color="auto"/>
        <w:bottom w:val="none" w:sz="0" w:space="0" w:color="auto"/>
        <w:right w:val="none" w:sz="0" w:space="0" w:color="auto"/>
      </w:divBdr>
    </w:div>
    <w:div w:id="894700878">
      <w:bodyDiv w:val="1"/>
      <w:marLeft w:val="0"/>
      <w:marRight w:val="0"/>
      <w:marTop w:val="0"/>
      <w:marBottom w:val="0"/>
      <w:divBdr>
        <w:top w:val="none" w:sz="0" w:space="0" w:color="auto"/>
        <w:left w:val="none" w:sz="0" w:space="0" w:color="auto"/>
        <w:bottom w:val="none" w:sz="0" w:space="0" w:color="auto"/>
        <w:right w:val="none" w:sz="0" w:space="0" w:color="auto"/>
      </w:divBdr>
    </w:div>
    <w:div w:id="1127704254">
      <w:bodyDiv w:val="1"/>
      <w:marLeft w:val="0"/>
      <w:marRight w:val="0"/>
      <w:marTop w:val="0"/>
      <w:marBottom w:val="0"/>
      <w:divBdr>
        <w:top w:val="none" w:sz="0" w:space="0" w:color="auto"/>
        <w:left w:val="none" w:sz="0" w:space="0" w:color="auto"/>
        <w:bottom w:val="none" w:sz="0" w:space="0" w:color="auto"/>
        <w:right w:val="none" w:sz="0" w:space="0" w:color="auto"/>
      </w:divBdr>
    </w:div>
    <w:div w:id="1576623803">
      <w:bodyDiv w:val="1"/>
      <w:marLeft w:val="0"/>
      <w:marRight w:val="0"/>
      <w:marTop w:val="0"/>
      <w:marBottom w:val="0"/>
      <w:divBdr>
        <w:top w:val="none" w:sz="0" w:space="0" w:color="auto"/>
        <w:left w:val="none" w:sz="0" w:space="0" w:color="auto"/>
        <w:bottom w:val="none" w:sz="0" w:space="0" w:color="auto"/>
        <w:right w:val="none" w:sz="0" w:space="0" w:color="auto"/>
      </w:divBdr>
    </w:div>
    <w:div w:id="1833177262">
      <w:bodyDiv w:val="1"/>
      <w:marLeft w:val="0"/>
      <w:marRight w:val="0"/>
      <w:marTop w:val="0"/>
      <w:marBottom w:val="0"/>
      <w:divBdr>
        <w:top w:val="none" w:sz="0" w:space="0" w:color="auto"/>
        <w:left w:val="none" w:sz="0" w:space="0" w:color="auto"/>
        <w:bottom w:val="none" w:sz="0" w:space="0" w:color="auto"/>
        <w:right w:val="none" w:sz="0" w:space="0" w:color="auto"/>
      </w:divBdr>
    </w:div>
    <w:div w:id="1869826986">
      <w:bodyDiv w:val="1"/>
      <w:marLeft w:val="0"/>
      <w:marRight w:val="0"/>
      <w:marTop w:val="0"/>
      <w:marBottom w:val="0"/>
      <w:divBdr>
        <w:top w:val="none" w:sz="0" w:space="0" w:color="auto"/>
        <w:left w:val="none" w:sz="0" w:space="0" w:color="auto"/>
        <w:bottom w:val="none" w:sz="0" w:space="0" w:color="auto"/>
        <w:right w:val="none" w:sz="0" w:space="0" w:color="auto"/>
      </w:divBdr>
    </w:div>
    <w:div w:id="195778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4</Pages>
  <Words>1046</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Ketevan Goginashvili</cp:lastModifiedBy>
  <cp:revision>16</cp:revision>
  <dcterms:created xsi:type="dcterms:W3CDTF">2019-09-11T07:22:00Z</dcterms:created>
  <dcterms:modified xsi:type="dcterms:W3CDTF">2019-09-11T12:21:00Z</dcterms:modified>
</cp:coreProperties>
</file>